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74049" w14:textId="77777777" w:rsidR="005C71EF" w:rsidRDefault="005C71EF">
      <w:bookmarkStart w:id="0" w:name="_GoBack"/>
      <w:bookmarkEnd w:id="0"/>
    </w:p>
    <w:tbl>
      <w:tblPr>
        <w:tblW w:w="9771" w:type="dxa"/>
        <w:tblBorders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2552"/>
        <w:gridCol w:w="108"/>
        <w:gridCol w:w="7111"/>
      </w:tblGrid>
      <w:tr w:rsidR="00037799" w:rsidRPr="00013404" w14:paraId="4CCA5CD1" w14:textId="77777777" w:rsidTr="00396932">
        <w:trPr>
          <w:trHeight w:val="397"/>
        </w:trPr>
        <w:tc>
          <w:tcPr>
            <w:tcW w:w="2660" w:type="dxa"/>
            <w:gridSpan w:val="2"/>
            <w:tcBorders>
              <w:top w:val="nil"/>
              <w:bottom w:val="single" w:sz="8" w:space="0" w:color="0070C0"/>
              <w:right w:val="nil"/>
            </w:tcBorders>
            <w:shd w:val="clear" w:color="auto" w:fill="FFFFFF"/>
            <w:vAlign w:val="bottom"/>
          </w:tcPr>
          <w:p w14:paraId="2E3E805A" w14:textId="77777777" w:rsidR="00037799" w:rsidRPr="00013404" w:rsidRDefault="00037799" w:rsidP="00396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013404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PODATKI O VLAGATELJU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8" w:space="0" w:color="0070C0"/>
            </w:tcBorders>
            <w:shd w:val="clear" w:color="auto" w:fill="FFFFFF"/>
          </w:tcPr>
          <w:p w14:paraId="2ECEC0E2" w14:textId="77777777" w:rsidR="00037799" w:rsidRPr="00013404" w:rsidRDefault="00037799" w:rsidP="00396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037799" w:rsidRPr="00013404" w14:paraId="018F71E9" w14:textId="77777777" w:rsidTr="00396932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0A57990B" w14:textId="77777777" w:rsidR="00037799" w:rsidRPr="00013404" w:rsidRDefault="00037799" w:rsidP="00396932">
            <w:pPr>
              <w:spacing w:after="0" w:line="240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013404">
              <w:rPr>
                <w:rFonts w:ascii="Calibri" w:eastAsia="Times New Roman" w:hAnsi="Calibri" w:cs="Calibri"/>
                <w:b/>
                <w:szCs w:val="24"/>
              </w:rPr>
              <w:t>Ime in priimek:</w:t>
            </w:r>
          </w:p>
        </w:tc>
        <w:tc>
          <w:tcPr>
            <w:tcW w:w="7219" w:type="dxa"/>
            <w:gridSpan w:val="2"/>
            <w:tcBorders>
              <w:top w:val="nil"/>
              <w:left w:val="nil"/>
              <w:bottom w:val="nil"/>
            </w:tcBorders>
            <w:shd w:val="clear" w:color="auto" w:fill="DBE5F1"/>
          </w:tcPr>
          <w:p w14:paraId="5D96E9AD" w14:textId="77777777" w:rsidR="00037799" w:rsidRPr="00013404" w:rsidRDefault="00037799" w:rsidP="00396932">
            <w:pPr>
              <w:spacing w:after="0" w:line="240" w:lineRule="auto"/>
              <w:rPr>
                <w:rFonts w:ascii="Calibri" w:eastAsia="Times New Roman" w:hAnsi="Calibri" w:cs="Calibri"/>
                <w:i/>
                <w:color w:val="DBE5F1"/>
                <w:szCs w:val="24"/>
              </w:rPr>
            </w:pPr>
          </w:p>
        </w:tc>
      </w:tr>
      <w:tr w:rsidR="00037799" w:rsidRPr="00013404" w14:paraId="7DE9E267" w14:textId="77777777" w:rsidTr="00396932">
        <w:trPr>
          <w:trHeight w:hRule="exact" w:val="113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11A5DF" w14:textId="77777777" w:rsidR="00037799" w:rsidRPr="00013404" w:rsidRDefault="00037799" w:rsidP="00396932">
            <w:pPr>
              <w:spacing w:after="0" w:line="240" w:lineRule="auto"/>
              <w:rPr>
                <w:rFonts w:ascii="Calibri" w:eastAsia="Times New Roman" w:hAnsi="Calibri" w:cs="Calibri"/>
                <w:b/>
                <w:szCs w:val="24"/>
              </w:rPr>
            </w:pPr>
          </w:p>
        </w:tc>
        <w:tc>
          <w:tcPr>
            <w:tcW w:w="721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7B155EFC" w14:textId="77777777" w:rsidR="00037799" w:rsidRPr="00013404" w:rsidRDefault="00037799" w:rsidP="00396932">
            <w:pPr>
              <w:spacing w:after="0" w:line="240" w:lineRule="auto"/>
              <w:rPr>
                <w:rFonts w:ascii="Calibri" w:eastAsia="Times New Roman" w:hAnsi="Calibri" w:cs="Calibri"/>
                <w:i/>
                <w:color w:val="DBE5F1"/>
                <w:szCs w:val="24"/>
              </w:rPr>
            </w:pPr>
          </w:p>
        </w:tc>
      </w:tr>
      <w:tr w:rsidR="00037799" w:rsidRPr="00013404" w14:paraId="5EAF623D" w14:textId="77777777" w:rsidTr="00396932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09F892D" w14:textId="77777777" w:rsidR="00037799" w:rsidRPr="00013404" w:rsidRDefault="00037799" w:rsidP="00396932">
            <w:pPr>
              <w:spacing w:after="0" w:line="240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013404">
              <w:rPr>
                <w:rFonts w:ascii="Calibri" w:eastAsia="Times New Roman" w:hAnsi="Calibri" w:cs="Calibri"/>
                <w:b/>
                <w:szCs w:val="24"/>
              </w:rPr>
              <w:t>Naslov, pošta in kraj:</w:t>
            </w:r>
          </w:p>
        </w:tc>
        <w:tc>
          <w:tcPr>
            <w:tcW w:w="7219" w:type="dxa"/>
            <w:gridSpan w:val="2"/>
            <w:tcBorders>
              <w:top w:val="nil"/>
              <w:left w:val="nil"/>
              <w:bottom w:val="nil"/>
            </w:tcBorders>
            <w:shd w:val="clear" w:color="auto" w:fill="DBE5F1"/>
          </w:tcPr>
          <w:p w14:paraId="535E2B49" w14:textId="77777777" w:rsidR="00037799" w:rsidRPr="00013404" w:rsidRDefault="00037799" w:rsidP="00396932">
            <w:pPr>
              <w:spacing w:after="0" w:line="240" w:lineRule="auto"/>
              <w:rPr>
                <w:rFonts w:ascii="Calibri" w:eastAsia="Times New Roman" w:hAnsi="Calibri" w:cs="Calibri"/>
                <w:i/>
                <w:color w:val="DBE5F1"/>
                <w:szCs w:val="24"/>
              </w:rPr>
            </w:pPr>
          </w:p>
        </w:tc>
      </w:tr>
      <w:tr w:rsidR="00037799" w:rsidRPr="00013404" w14:paraId="276C6723" w14:textId="77777777" w:rsidTr="00396932">
        <w:trPr>
          <w:trHeight w:hRule="exact" w:val="113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0958AC62" w14:textId="77777777" w:rsidR="00037799" w:rsidRPr="00013404" w:rsidRDefault="00037799" w:rsidP="00396932">
            <w:pPr>
              <w:spacing w:after="0" w:line="240" w:lineRule="auto"/>
              <w:rPr>
                <w:rFonts w:ascii="Calibri" w:eastAsia="Times New Roman" w:hAnsi="Calibri" w:cs="Calibri"/>
                <w:b/>
                <w:szCs w:val="24"/>
              </w:rPr>
            </w:pPr>
          </w:p>
        </w:tc>
        <w:tc>
          <w:tcPr>
            <w:tcW w:w="7219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14:paraId="29D9E67F" w14:textId="77777777" w:rsidR="00037799" w:rsidRPr="00013404" w:rsidRDefault="00037799" w:rsidP="00396932">
            <w:pPr>
              <w:spacing w:after="0" w:line="240" w:lineRule="auto"/>
              <w:rPr>
                <w:rFonts w:ascii="Calibri" w:eastAsia="Times New Roman" w:hAnsi="Calibri" w:cs="Calibri"/>
                <w:i/>
                <w:color w:val="DBE5F1"/>
                <w:szCs w:val="24"/>
              </w:rPr>
            </w:pPr>
          </w:p>
        </w:tc>
      </w:tr>
      <w:tr w:rsidR="00037799" w:rsidRPr="00013404" w14:paraId="50A7C38E" w14:textId="77777777" w:rsidTr="00396932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4BD6AC2" w14:textId="55DA6036" w:rsidR="00037799" w:rsidRPr="00013404" w:rsidRDefault="00037799" w:rsidP="00396932">
            <w:pPr>
              <w:spacing w:after="0" w:line="240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013404">
              <w:rPr>
                <w:rFonts w:ascii="Calibri" w:eastAsia="Times New Roman" w:hAnsi="Calibri" w:cs="Calibri"/>
                <w:b/>
                <w:szCs w:val="24"/>
              </w:rPr>
              <w:t>EMŠO ali</w:t>
            </w:r>
            <w:r w:rsidRPr="00013404">
              <w:rPr>
                <w:rFonts w:ascii="Calibri" w:eastAsia="Times New Roman" w:hAnsi="Calibri" w:cs="Calibri"/>
                <w:b/>
              </w:rPr>
              <w:t xml:space="preserve"> ZZZS številka</w:t>
            </w:r>
            <w:r w:rsidRPr="00013404">
              <w:rPr>
                <w:rFonts w:ascii="Calibri" w:eastAsia="Times New Roman" w:hAnsi="Calibri" w:cs="Calibri"/>
                <w:b/>
                <w:szCs w:val="24"/>
              </w:rPr>
              <w:t>:</w:t>
            </w:r>
          </w:p>
        </w:tc>
        <w:tc>
          <w:tcPr>
            <w:tcW w:w="7219" w:type="dxa"/>
            <w:gridSpan w:val="2"/>
            <w:tcBorders>
              <w:top w:val="nil"/>
              <w:left w:val="nil"/>
              <w:bottom w:val="nil"/>
            </w:tcBorders>
            <w:shd w:val="clear" w:color="auto" w:fill="DBE5F1"/>
          </w:tcPr>
          <w:p w14:paraId="71B53B10" w14:textId="77777777" w:rsidR="00037799" w:rsidRPr="00013404" w:rsidRDefault="00037799" w:rsidP="00396932">
            <w:pPr>
              <w:spacing w:after="0" w:line="240" w:lineRule="auto"/>
              <w:rPr>
                <w:rFonts w:ascii="Calibri" w:eastAsia="Times New Roman" w:hAnsi="Calibri" w:cs="Calibri"/>
                <w:i/>
                <w:color w:val="DBE5F1"/>
                <w:szCs w:val="24"/>
              </w:rPr>
            </w:pPr>
          </w:p>
        </w:tc>
      </w:tr>
      <w:tr w:rsidR="00037799" w:rsidRPr="00013404" w14:paraId="26435938" w14:textId="77777777" w:rsidTr="00396932">
        <w:trPr>
          <w:trHeight w:hRule="exact" w:val="113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4F060A68" w14:textId="77777777" w:rsidR="00037799" w:rsidRPr="00013404" w:rsidRDefault="00037799" w:rsidP="00396932">
            <w:pPr>
              <w:spacing w:after="0" w:line="240" w:lineRule="auto"/>
              <w:rPr>
                <w:rFonts w:ascii="Calibri" w:eastAsia="Times New Roman" w:hAnsi="Calibri" w:cs="Calibri"/>
                <w:b/>
                <w:szCs w:val="24"/>
              </w:rPr>
            </w:pPr>
          </w:p>
        </w:tc>
        <w:tc>
          <w:tcPr>
            <w:tcW w:w="7219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14:paraId="35CA203B" w14:textId="77777777" w:rsidR="00037799" w:rsidRPr="00013404" w:rsidRDefault="00037799" w:rsidP="00396932">
            <w:pPr>
              <w:spacing w:after="0" w:line="240" w:lineRule="auto"/>
              <w:rPr>
                <w:rFonts w:ascii="Calibri" w:eastAsia="Times New Roman" w:hAnsi="Calibri" w:cs="Calibri"/>
                <w:color w:val="DBE5F1"/>
                <w:szCs w:val="24"/>
              </w:rPr>
            </w:pPr>
          </w:p>
        </w:tc>
      </w:tr>
      <w:tr w:rsidR="00037799" w:rsidRPr="00013404" w14:paraId="4F47B776" w14:textId="77777777" w:rsidTr="00396932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C26E66" w14:textId="77777777" w:rsidR="00037799" w:rsidRPr="00013404" w:rsidRDefault="00037799" w:rsidP="00396932">
            <w:pPr>
              <w:spacing w:after="0" w:line="240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013404">
              <w:rPr>
                <w:rFonts w:ascii="Calibri" w:eastAsia="Times New Roman" w:hAnsi="Calibri" w:cs="Calibri"/>
                <w:b/>
                <w:szCs w:val="24"/>
              </w:rPr>
              <w:t>E-pošta*:</w:t>
            </w:r>
          </w:p>
        </w:tc>
        <w:tc>
          <w:tcPr>
            <w:tcW w:w="7219" w:type="dxa"/>
            <w:gridSpan w:val="2"/>
            <w:tcBorders>
              <w:top w:val="nil"/>
              <w:left w:val="nil"/>
              <w:bottom w:val="nil"/>
            </w:tcBorders>
            <w:shd w:val="clear" w:color="auto" w:fill="DBE5F1"/>
          </w:tcPr>
          <w:p w14:paraId="3E11E33F" w14:textId="77777777" w:rsidR="00037799" w:rsidRPr="00013404" w:rsidRDefault="00037799" w:rsidP="00396932">
            <w:pPr>
              <w:spacing w:after="0" w:line="240" w:lineRule="auto"/>
              <w:rPr>
                <w:rFonts w:ascii="Calibri" w:eastAsia="Times New Roman" w:hAnsi="Calibri" w:cs="Calibri"/>
                <w:color w:val="DBE5F1"/>
                <w:szCs w:val="24"/>
              </w:rPr>
            </w:pPr>
          </w:p>
        </w:tc>
      </w:tr>
    </w:tbl>
    <w:p w14:paraId="0D560B6D" w14:textId="77777777" w:rsidR="00037799" w:rsidRPr="00302F2A" w:rsidRDefault="00037799" w:rsidP="00037799">
      <w:pPr>
        <w:spacing w:after="0" w:line="240" w:lineRule="auto"/>
        <w:rPr>
          <w:rFonts w:ascii="Calibri" w:eastAsia="Times New Roman" w:hAnsi="Calibri" w:cs="Calibri"/>
          <w:color w:val="0070C0"/>
          <w:sz w:val="20"/>
          <w:szCs w:val="20"/>
        </w:rPr>
      </w:pPr>
      <w:r w:rsidRPr="00302F2A">
        <w:rPr>
          <w:rFonts w:ascii="Calibri" w:eastAsia="Times New Roman" w:hAnsi="Calibri" w:cs="Calibri"/>
          <w:color w:val="0070C0"/>
          <w:sz w:val="20"/>
          <w:szCs w:val="20"/>
        </w:rPr>
        <w:t>*V kolikor želi vlagatelj pridobiti informacije o postopku preko elektronske pošte.</w:t>
      </w:r>
    </w:p>
    <w:p w14:paraId="39011B1B" w14:textId="77777777" w:rsidR="00037799" w:rsidRPr="00013404" w:rsidRDefault="00037799" w:rsidP="00037799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</w:p>
    <w:p w14:paraId="668D2464" w14:textId="616022CC" w:rsidR="00765463" w:rsidRDefault="00765463" w:rsidP="00037799">
      <w:pPr>
        <w:spacing w:after="0" w:line="240" w:lineRule="auto"/>
        <w:rPr>
          <w:rFonts w:ascii="Calibri" w:eastAsia="Times New Roman" w:hAnsi="Calibri" w:cs="Calibri"/>
        </w:rPr>
      </w:pPr>
      <w:bookmarkStart w:id="1" w:name="_Hlk192495828"/>
    </w:p>
    <w:p w14:paraId="4023D29D" w14:textId="77777777" w:rsidR="00C23F26" w:rsidRDefault="00C23F26" w:rsidP="00037799">
      <w:pPr>
        <w:spacing w:after="0" w:line="240" w:lineRule="auto"/>
        <w:rPr>
          <w:rFonts w:ascii="Calibri" w:eastAsia="Times New Roman" w:hAnsi="Calibri" w:cs="Calibri"/>
        </w:rPr>
      </w:pPr>
    </w:p>
    <w:p w14:paraId="29A3FB06" w14:textId="4C86B2FB" w:rsidR="0048070E" w:rsidRDefault="002D7AB4" w:rsidP="00037799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  <w:r w:rsidRPr="0014228F">
        <w:rPr>
          <w:rFonts w:ascii="Calibri" w:eastAsia="Times New Roman" w:hAnsi="Calibri" w:cs="Calibri"/>
        </w:rPr>
        <w:t xml:space="preserve">Vlagam zahtevo za seznanitev </w:t>
      </w:r>
      <w:r w:rsidR="0014228F" w:rsidRPr="0014228F">
        <w:rPr>
          <w:rFonts w:ascii="Calibri" w:eastAsia="Times New Roman" w:hAnsi="Calibri" w:cs="Calibri"/>
        </w:rPr>
        <w:t>z osebnimi podatki</w:t>
      </w:r>
      <w:r w:rsidR="0014228F">
        <w:rPr>
          <w:color w:val="000000"/>
        </w:rPr>
        <w:t xml:space="preserve"> </w:t>
      </w:r>
      <w:r w:rsidR="0014228F" w:rsidRPr="00765463">
        <w:rPr>
          <w:color w:val="0070C0"/>
          <w:sz w:val="24"/>
          <w:szCs w:val="24"/>
          <w:shd w:val="clear" w:color="auto" w:fill="FFFFFF" w:themeFill="background1"/>
          <w:vertAlign w:val="superscript"/>
        </w:rPr>
        <w:t>(označite):</w:t>
      </w:r>
    </w:p>
    <w:p w14:paraId="1DA7E9A2" w14:textId="59D47F0F" w:rsidR="0014228F" w:rsidRDefault="0014228F" w:rsidP="00037799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708"/>
        <w:gridCol w:w="8931"/>
      </w:tblGrid>
      <w:tr w:rsidR="00CE0860" w:rsidRPr="00FA29F8" w14:paraId="1B069CEF" w14:textId="77777777" w:rsidTr="00765463">
        <w:trPr>
          <w:trHeight w:val="250"/>
        </w:trPr>
        <w:tc>
          <w:tcPr>
            <w:tcW w:w="708" w:type="dxa"/>
            <w:shd w:val="clear" w:color="auto" w:fill="FFFFFF"/>
          </w:tcPr>
          <w:p w14:paraId="046225A8" w14:textId="2F51DBE8" w:rsidR="0014228F" w:rsidRPr="00FA29F8" w:rsidRDefault="00CE0860" w:rsidP="00C920D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szCs w:val="24"/>
              </w:rPr>
            </w:pPr>
            <w:r w:rsidRPr="00AC71B9"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 w:rsidRPr="00AC71B9">
              <w:rPr>
                <w:rFonts w:ascii="Wingdings" w:eastAsia="Wingdings" w:hAnsi="Wingdings" w:cs="Wingdings"/>
                <w:sz w:val="26"/>
                <w:szCs w:val="26"/>
              </w:rPr>
              <w:t></w:t>
            </w:r>
          </w:p>
        </w:tc>
        <w:tc>
          <w:tcPr>
            <w:tcW w:w="8931" w:type="dxa"/>
            <w:shd w:val="clear" w:color="auto" w:fill="FFFFFF"/>
          </w:tcPr>
          <w:p w14:paraId="444B624A" w14:textId="77777777" w:rsidR="0014228F" w:rsidRPr="00FA29F8" w:rsidRDefault="0014228F" w:rsidP="00645809">
            <w:pPr>
              <w:spacing w:after="0" w:line="240" w:lineRule="auto"/>
              <w:ind w:left="-247" w:firstLine="142"/>
              <w:rPr>
                <w:rFonts w:ascii="Calibri" w:eastAsia="Times New Roman" w:hAnsi="Calibri" w:cs="Calibri"/>
                <w:color w:val="0070C0"/>
                <w:szCs w:val="24"/>
              </w:rPr>
            </w:pPr>
            <w:r w:rsidRPr="00FA29F8">
              <w:rPr>
                <w:rFonts w:ascii="Calibri" w:eastAsia="Times New Roman" w:hAnsi="Calibri" w:cs="Calibri"/>
                <w:color w:val="0070C0"/>
                <w:szCs w:val="24"/>
              </w:rPr>
              <w:t>Zahteva za otroka mlajšega od 15 let, ali drugo osebo.</w:t>
            </w:r>
          </w:p>
        </w:tc>
      </w:tr>
      <w:tr w:rsidR="00CE0860" w:rsidRPr="00FA29F8" w14:paraId="1D999A7D" w14:textId="77777777" w:rsidTr="00765463">
        <w:trPr>
          <w:trHeight w:hRule="exact" w:val="104"/>
        </w:trPr>
        <w:tc>
          <w:tcPr>
            <w:tcW w:w="708" w:type="dxa"/>
            <w:shd w:val="clear" w:color="auto" w:fill="auto"/>
          </w:tcPr>
          <w:p w14:paraId="67BF2D73" w14:textId="77777777" w:rsidR="0014228F" w:rsidRPr="00FA29F8" w:rsidRDefault="0014228F" w:rsidP="00C920D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szCs w:val="24"/>
              </w:rPr>
            </w:pPr>
          </w:p>
        </w:tc>
        <w:tc>
          <w:tcPr>
            <w:tcW w:w="8931" w:type="dxa"/>
            <w:shd w:val="clear" w:color="auto" w:fill="FFFFFF"/>
          </w:tcPr>
          <w:p w14:paraId="2C3F908F" w14:textId="77777777" w:rsidR="0014228F" w:rsidRPr="00FA29F8" w:rsidRDefault="0014228F" w:rsidP="00645809">
            <w:pPr>
              <w:spacing w:after="0" w:line="240" w:lineRule="auto"/>
              <w:ind w:left="-247"/>
              <w:rPr>
                <w:rFonts w:ascii="Calibri" w:eastAsia="Times New Roman" w:hAnsi="Calibri" w:cs="Calibri"/>
                <w:color w:val="0070C0"/>
                <w:szCs w:val="24"/>
              </w:rPr>
            </w:pPr>
          </w:p>
        </w:tc>
      </w:tr>
      <w:tr w:rsidR="00CE0860" w:rsidRPr="00FA29F8" w14:paraId="33B33BB8" w14:textId="77777777" w:rsidTr="00765463">
        <w:trPr>
          <w:trHeight w:val="751"/>
        </w:trPr>
        <w:tc>
          <w:tcPr>
            <w:tcW w:w="708" w:type="dxa"/>
            <w:shd w:val="clear" w:color="auto" w:fill="auto"/>
          </w:tcPr>
          <w:p w14:paraId="28C86D67" w14:textId="726E1AFC" w:rsidR="0014228F" w:rsidRPr="00FA29F8" w:rsidRDefault="00CE0860" w:rsidP="00C920D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szCs w:val="24"/>
              </w:rPr>
            </w:pPr>
            <w:r w:rsidRPr="00AC71B9"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 w:rsidRPr="00AC71B9">
              <w:rPr>
                <w:rFonts w:ascii="Wingdings" w:eastAsia="Wingdings" w:hAnsi="Wingdings" w:cs="Wingdings"/>
                <w:sz w:val="26"/>
                <w:szCs w:val="26"/>
              </w:rPr>
              <w:t></w:t>
            </w:r>
          </w:p>
        </w:tc>
        <w:tc>
          <w:tcPr>
            <w:tcW w:w="8931" w:type="dxa"/>
            <w:shd w:val="clear" w:color="auto" w:fill="FFFFFF"/>
          </w:tcPr>
          <w:p w14:paraId="2C19C08A" w14:textId="65DC4280" w:rsidR="0014228F" w:rsidRPr="00FA29F8" w:rsidRDefault="00CE0860" w:rsidP="00645809">
            <w:pPr>
              <w:spacing w:after="0" w:line="240" w:lineRule="auto"/>
              <w:ind w:left="-247"/>
              <w:rPr>
                <w:rFonts w:ascii="Calibri" w:eastAsia="Times New Roman" w:hAnsi="Calibri" w:cs="Calibri"/>
                <w:color w:val="0070C0"/>
                <w:szCs w:val="24"/>
              </w:rPr>
            </w:pPr>
            <w:r>
              <w:rPr>
                <w:rFonts w:ascii="Calibri" w:eastAsia="Times New Roman" w:hAnsi="Calibri" w:cs="Calibri"/>
                <w:color w:val="0070C0"/>
                <w:szCs w:val="24"/>
              </w:rPr>
              <w:t xml:space="preserve">   </w:t>
            </w:r>
            <w:r w:rsidR="0014228F" w:rsidRPr="00FA29F8">
              <w:rPr>
                <w:rFonts w:ascii="Calibri" w:eastAsia="Times New Roman" w:hAnsi="Calibri" w:cs="Calibri"/>
                <w:color w:val="0070C0"/>
                <w:szCs w:val="24"/>
              </w:rPr>
              <w:t>Zahteva za lastne osebne podatke.</w:t>
            </w:r>
          </w:p>
          <w:p w14:paraId="72FC49D8" w14:textId="77777777" w:rsidR="0014228F" w:rsidRPr="00FA29F8" w:rsidRDefault="0014228F" w:rsidP="00645809">
            <w:pPr>
              <w:spacing w:after="0" w:line="240" w:lineRule="auto"/>
              <w:ind w:left="-247"/>
              <w:rPr>
                <w:rFonts w:ascii="Calibri" w:eastAsia="Times New Roman" w:hAnsi="Calibri" w:cs="Calibri"/>
                <w:color w:val="0070C0"/>
                <w:szCs w:val="24"/>
              </w:rPr>
            </w:pPr>
          </w:p>
          <w:p w14:paraId="6AFBBAA2" w14:textId="77777777" w:rsidR="0014228F" w:rsidRDefault="0014228F" w:rsidP="00645809">
            <w:pPr>
              <w:spacing w:after="0" w:line="240" w:lineRule="auto"/>
              <w:ind w:left="-247"/>
              <w:rPr>
                <w:ins w:id="2" w:author="Ana Kuzele" w:date="2025-06-05T11:04:00Z"/>
                <w:rFonts w:ascii="Calibri" w:eastAsia="Times New Roman" w:hAnsi="Calibri" w:cs="Calibri"/>
                <w:color w:val="0070C0"/>
                <w:szCs w:val="24"/>
              </w:rPr>
            </w:pPr>
          </w:p>
          <w:p w14:paraId="53A9C9E5" w14:textId="44C23F1B" w:rsidR="00302F2A" w:rsidRPr="00FA29F8" w:rsidRDefault="00302F2A" w:rsidP="00645809">
            <w:pPr>
              <w:spacing w:after="0" w:line="240" w:lineRule="auto"/>
              <w:ind w:left="-247"/>
              <w:rPr>
                <w:rFonts w:ascii="Calibri" w:eastAsia="Times New Roman" w:hAnsi="Calibri" w:cs="Calibri"/>
                <w:color w:val="0070C0"/>
                <w:szCs w:val="24"/>
              </w:rPr>
            </w:pPr>
          </w:p>
        </w:tc>
      </w:tr>
      <w:bookmarkEnd w:id="1"/>
    </w:tbl>
    <w:p w14:paraId="0CA17E21" w14:textId="77777777" w:rsidR="0014228F" w:rsidRPr="00013404" w:rsidRDefault="0014228F" w:rsidP="00037799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2376"/>
        <w:gridCol w:w="7395"/>
      </w:tblGrid>
      <w:tr w:rsidR="00037799" w:rsidRPr="00013404" w14:paraId="7BE41ACD" w14:textId="77777777" w:rsidTr="00FA29F8">
        <w:trPr>
          <w:cantSplit/>
          <w:trHeight w:val="620"/>
        </w:trPr>
        <w:tc>
          <w:tcPr>
            <w:tcW w:w="9771" w:type="dxa"/>
            <w:gridSpan w:val="2"/>
            <w:tcBorders>
              <w:bottom w:val="single" w:sz="4" w:space="0" w:color="0070C0"/>
            </w:tcBorders>
            <w:shd w:val="clear" w:color="auto" w:fill="FFFFFF"/>
          </w:tcPr>
          <w:p w14:paraId="12E1CF8D" w14:textId="39D17E8D" w:rsidR="00037799" w:rsidRPr="0014228F" w:rsidRDefault="00037799" w:rsidP="00396932">
            <w:pPr>
              <w:spacing w:after="0" w:line="276" w:lineRule="auto"/>
              <w:rPr>
                <w:rFonts w:ascii="Calibri" w:eastAsia="Times New Roman" w:hAnsi="Calibri" w:cs="Calibri"/>
                <w:i/>
              </w:rPr>
            </w:pPr>
            <w:r w:rsidRPr="0014228F">
              <w:rPr>
                <w:rFonts w:ascii="Calibri" w:eastAsia="Times New Roman" w:hAnsi="Calibri" w:cs="Calibri"/>
                <w:b/>
                <w:caps/>
                <w:color w:val="0070C0"/>
                <w:sz w:val="24"/>
                <w:szCs w:val="24"/>
              </w:rPr>
              <w:t>Podatki o osebi na podlagi pooblastila</w:t>
            </w:r>
            <w:r w:rsidRPr="0014228F">
              <w:rPr>
                <w:rFonts w:ascii="Calibri" w:eastAsia="Times New Roman" w:hAnsi="Calibri" w:cs="Calibri"/>
                <w:b/>
                <w:i/>
                <w:caps/>
                <w:color w:val="0070C0"/>
                <w:sz w:val="24"/>
                <w:szCs w:val="24"/>
              </w:rPr>
              <w:br/>
            </w:r>
            <w:r w:rsidRPr="00765463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(izpolni samo, če je vlagatelj pooblaščenec, ki vlaga zahtevek za drugo osebo ali otroka, ki je mlajši od 1</w:t>
            </w:r>
            <w:r w:rsidR="00131EEC" w:rsidRPr="00765463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5</w:t>
            </w:r>
            <w:r w:rsidRPr="00765463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let):</w:t>
            </w:r>
          </w:p>
        </w:tc>
      </w:tr>
      <w:tr w:rsidR="00037799" w:rsidRPr="00013404" w14:paraId="6D34FDBF" w14:textId="77777777" w:rsidTr="00FA29F8">
        <w:tc>
          <w:tcPr>
            <w:tcW w:w="2376" w:type="dxa"/>
            <w:tcBorders>
              <w:top w:val="single" w:sz="4" w:space="0" w:color="0070C0"/>
            </w:tcBorders>
            <w:shd w:val="clear" w:color="auto" w:fill="FFFFFF"/>
          </w:tcPr>
          <w:p w14:paraId="78E52EB8" w14:textId="77777777" w:rsidR="00037799" w:rsidRPr="00013404" w:rsidRDefault="00037799" w:rsidP="00396932">
            <w:pPr>
              <w:spacing w:after="0" w:line="276" w:lineRule="auto"/>
              <w:rPr>
                <w:rFonts w:ascii="Calibri" w:eastAsia="Times New Roman" w:hAnsi="Calibri" w:cs="Calibri"/>
                <w:b/>
              </w:rPr>
            </w:pPr>
            <w:r w:rsidRPr="00013404">
              <w:rPr>
                <w:rFonts w:ascii="Calibri" w:eastAsia="Times New Roman" w:hAnsi="Calibri" w:cs="Calibri"/>
                <w:b/>
              </w:rPr>
              <w:t>Ime in priimek:</w:t>
            </w:r>
          </w:p>
        </w:tc>
        <w:tc>
          <w:tcPr>
            <w:tcW w:w="7395" w:type="dxa"/>
            <w:tcBorders>
              <w:top w:val="single" w:sz="4" w:space="0" w:color="0070C0"/>
            </w:tcBorders>
            <w:shd w:val="clear" w:color="auto" w:fill="DBE5F1"/>
          </w:tcPr>
          <w:p w14:paraId="0B3E399D" w14:textId="77777777" w:rsidR="00037799" w:rsidRPr="00013404" w:rsidRDefault="00037799" w:rsidP="00396932">
            <w:pPr>
              <w:spacing w:after="0" w:line="276" w:lineRule="auto"/>
              <w:rPr>
                <w:rFonts w:ascii="Calibri" w:eastAsia="Times New Roman" w:hAnsi="Calibri" w:cs="Calibri"/>
              </w:rPr>
            </w:pPr>
          </w:p>
        </w:tc>
      </w:tr>
      <w:tr w:rsidR="00037799" w:rsidRPr="00013404" w14:paraId="52F0C7AF" w14:textId="77777777" w:rsidTr="00FA29F8">
        <w:trPr>
          <w:trHeight w:hRule="exact" w:val="113"/>
        </w:trPr>
        <w:tc>
          <w:tcPr>
            <w:tcW w:w="2376" w:type="dxa"/>
            <w:shd w:val="clear" w:color="auto" w:fill="FFFFFF"/>
          </w:tcPr>
          <w:p w14:paraId="24F76DB1" w14:textId="77777777" w:rsidR="00037799" w:rsidRPr="00013404" w:rsidRDefault="00037799" w:rsidP="0039693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7395" w:type="dxa"/>
            <w:shd w:val="clear" w:color="auto" w:fill="FFFFFF"/>
          </w:tcPr>
          <w:p w14:paraId="4337E8F5" w14:textId="77777777" w:rsidR="00037799" w:rsidRPr="00013404" w:rsidRDefault="00037799" w:rsidP="003969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37799" w:rsidRPr="00013404" w14:paraId="050E7964" w14:textId="77777777" w:rsidTr="00FA29F8">
        <w:tc>
          <w:tcPr>
            <w:tcW w:w="2376" w:type="dxa"/>
            <w:shd w:val="clear" w:color="auto" w:fill="FFFFFF"/>
          </w:tcPr>
          <w:p w14:paraId="7A2965C1" w14:textId="77777777" w:rsidR="00037799" w:rsidRPr="00013404" w:rsidRDefault="00037799" w:rsidP="0039693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13404">
              <w:rPr>
                <w:rFonts w:ascii="Calibri" w:eastAsia="Times New Roman" w:hAnsi="Calibri" w:cs="Calibri"/>
                <w:b/>
              </w:rPr>
              <w:t>Naslov, pošta in kraj:</w:t>
            </w:r>
          </w:p>
        </w:tc>
        <w:tc>
          <w:tcPr>
            <w:tcW w:w="7395" w:type="dxa"/>
            <w:shd w:val="clear" w:color="auto" w:fill="DBE5F1"/>
          </w:tcPr>
          <w:p w14:paraId="21318D82" w14:textId="77777777" w:rsidR="00037799" w:rsidRPr="00013404" w:rsidRDefault="00037799" w:rsidP="003969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37799" w:rsidRPr="00013404" w14:paraId="242FD1F8" w14:textId="77777777" w:rsidTr="00FA29F8">
        <w:trPr>
          <w:trHeight w:hRule="exact" w:val="113"/>
        </w:trPr>
        <w:tc>
          <w:tcPr>
            <w:tcW w:w="2376" w:type="dxa"/>
            <w:shd w:val="clear" w:color="auto" w:fill="FFFFFF"/>
          </w:tcPr>
          <w:p w14:paraId="1753978B" w14:textId="77777777" w:rsidR="00037799" w:rsidRPr="00013404" w:rsidRDefault="00037799" w:rsidP="0039693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7395" w:type="dxa"/>
            <w:shd w:val="clear" w:color="auto" w:fill="FFFFFF"/>
          </w:tcPr>
          <w:p w14:paraId="7CE97B65" w14:textId="77777777" w:rsidR="00037799" w:rsidRPr="00013404" w:rsidRDefault="00037799" w:rsidP="003969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37799" w:rsidRPr="00013404" w14:paraId="26228D47" w14:textId="77777777" w:rsidTr="00FA29F8">
        <w:tc>
          <w:tcPr>
            <w:tcW w:w="2376" w:type="dxa"/>
            <w:shd w:val="clear" w:color="auto" w:fill="FFFFFF"/>
          </w:tcPr>
          <w:p w14:paraId="5996EFBC" w14:textId="349511D8" w:rsidR="00037799" w:rsidRPr="00013404" w:rsidRDefault="00037799" w:rsidP="0039693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13404">
              <w:rPr>
                <w:rFonts w:ascii="Calibri" w:eastAsia="Times New Roman" w:hAnsi="Calibri" w:cs="Calibri"/>
                <w:b/>
                <w:szCs w:val="24"/>
              </w:rPr>
              <w:t>EMŠO ali</w:t>
            </w:r>
            <w:r w:rsidRPr="00013404">
              <w:rPr>
                <w:rFonts w:ascii="Calibri" w:eastAsia="Times New Roman" w:hAnsi="Calibri" w:cs="Calibri"/>
                <w:b/>
              </w:rPr>
              <w:t xml:space="preserve"> ZZZS številka</w:t>
            </w:r>
            <w:r w:rsidRPr="00013404">
              <w:rPr>
                <w:rFonts w:ascii="Calibri" w:eastAsia="Times New Roman" w:hAnsi="Calibri" w:cs="Calibri"/>
                <w:b/>
                <w:szCs w:val="24"/>
              </w:rPr>
              <w:t>:</w:t>
            </w:r>
          </w:p>
        </w:tc>
        <w:tc>
          <w:tcPr>
            <w:tcW w:w="7395" w:type="dxa"/>
            <w:shd w:val="clear" w:color="auto" w:fill="DBE5F1"/>
          </w:tcPr>
          <w:p w14:paraId="0E77D492" w14:textId="77777777" w:rsidR="00037799" w:rsidRPr="00013404" w:rsidRDefault="00037799" w:rsidP="003969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14:paraId="1692A507" w14:textId="77777777" w:rsidR="00601684" w:rsidRPr="00013404" w:rsidRDefault="00601684" w:rsidP="00601684">
      <w:pPr>
        <w:spacing w:after="0" w:line="240" w:lineRule="auto"/>
        <w:jc w:val="both"/>
        <w:rPr>
          <w:rFonts w:ascii="Calibri" w:eastAsia="Times New Roman" w:hAnsi="Calibri" w:cs="Calibri"/>
          <w:b/>
          <w:caps/>
          <w:color w:val="007DC5"/>
        </w:rPr>
      </w:pPr>
    </w:p>
    <w:p w14:paraId="7E31BD1C" w14:textId="7333373D" w:rsidR="00037799" w:rsidRDefault="00037799" w:rsidP="00601684">
      <w:pPr>
        <w:spacing w:after="100" w:line="240" w:lineRule="auto"/>
        <w:ind w:right="23"/>
        <w:jc w:val="both"/>
        <w:rPr>
          <w:rFonts w:ascii="Calibri" w:eastAsia="Times New Roman" w:hAnsi="Calibri" w:cs="Calibri"/>
          <w:b/>
          <w:color w:val="007DC5"/>
        </w:rPr>
      </w:pPr>
    </w:p>
    <w:p w14:paraId="0EDB09B6" w14:textId="77777777" w:rsidR="00C23F26" w:rsidRPr="00013404" w:rsidRDefault="00C23F26" w:rsidP="00601684">
      <w:pPr>
        <w:spacing w:after="100" w:line="240" w:lineRule="auto"/>
        <w:ind w:right="23"/>
        <w:jc w:val="both"/>
        <w:rPr>
          <w:rFonts w:ascii="Calibri" w:eastAsia="Times New Roman" w:hAnsi="Calibri" w:cs="Calibri"/>
          <w:b/>
          <w:color w:val="007DC5"/>
        </w:rPr>
      </w:pPr>
    </w:p>
    <w:tbl>
      <w:tblPr>
        <w:tblW w:w="9781" w:type="dxa"/>
        <w:shd w:val="clear" w:color="auto" w:fill="FFFFFF"/>
        <w:tblLook w:val="04A0" w:firstRow="1" w:lastRow="0" w:firstColumn="1" w:lastColumn="0" w:noHBand="0" w:noVBand="1"/>
      </w:tblPr>
      <w:tblGrid>
        <w:gridCol w:w="73"/>
        <w:gridCol w:w="9708"/>
      </w:tblGrid>
      <w:tr w:rsidR="00173D9A" w:rsidRPr="00013404" w14:paraId="72395D8E" w14:textId="77777777" w:rsidTr="00765463">
        <w:tc>
          <w:tcPr>
            <w:tcW w:w="9781" w:type="dxa"/>
            <w:gridSpan w:val="2"/>
            <w:shd w:val="clear" w:color="auto" w:fill="FFFFFF"/>
            <w:vAlign w:val="bottom"/>
          </w:tcPr>
          <w:p w14:paraId="593570E8" w14:textId="23F93883" w:rsidR="00173D9A" w:rsidRPr="00013404" w:rsidRDefault="00765463" w:rsidP="00396932">
            <w:pPr>
              <w:spacing w:after="0" w:line="240" w:lineRule="auto"/>
              <w:rPr>
                <w:rFonts w:ascii="Calibri" w:eastAsia="Times New Roman" w:hAnsi="Calibri" w:cs="Calibri"/>
                <w:szCs w:val="24"/>
                <w:highlight w:val="lightGray"/>
                <w:shd w:val="clear" w:color="auto" w:fill="DBE5F1"/>
              </w:rPr>
            </w:pPr>
            <w:r w:rsidRPr="00013404">
              <w:rPr>
                <w:rFonts w:ascii="Calibri" w:eastAsia="Times New Roman" w:hAnsi="Calibri" w:cs="Calibri"/>
                <w:b/>
                <w:caps/>
                <w:color w:val="007DC5"/>
                <w:sz w:val="24"/>
                <w:szCs w:val="24"/>
              </w:rPr>
              <w:t>namen zahteve</w:t>
            </w:r>
            <w:r w:rsidRPr="00013404">
              <w:rPr>
                <w:rFonts w:ascii="Calibri" w:eastAsia="Times New Roman" w:hAnsi="Calibri" w:cs="Calibri"/>
                <w:b/>
                <w:caps/>
                <w:color w:val="007DC5"/>
                <w:szCs w:val="24"/>
              </w:rPr>
              <w:t xml:space="preserve"> </w:t>
            </w:r>
            <w:r w:rsidRPr="00765463">
              <w:rPr>
                <w:rFonts w:ascii="Calibri" w:eastAsia="Times New Roman" w:hAnsi="Calibri" w:cs="Calibri"/>
                <w:color w:val="0070C0"/>
                <w:sz w:val="20"/>
                <w:szCs w:val="20"/>
                <w:vertAlign w:val="superscript"/>
              </w:rPr>
              <w:t>(označite vašo zahtevo)</w:t>
            </w:r>
            <w:r w:rsidRPr="00765463">
              <w:rPr>
                <w:rFonts w:ascii="Calibri" w:eastAsia="Times New Roman" w:hAnsi="Calibri" w:cs="Calibri"/>
                <w:caps/>
                <w:color w:val="0070C0"/>
                <w:sz w:val="20"/>
                <w:szCs w:val="20"/>
                <w:vertAlign w:val="superscript"/>
              </w:rPr>
              <w:t>:</w:t>
            </w:r>
          </w:p>
        </w:tc>
      </w:tr>
      <w:tr w:rsidR="00173D9A" w:rsidRPr="00013404" w14:paraId="554983F9" w14:textId="77777777" w:rsidTr="00765463">
        <w:tblPrEx>
          <w:tblBorders>
            <w:top w:val="single" w:sz="8" w:space="0" w:color="0070C0"/>
            <w:left w:val="single" w:sz="8" w:space="0" w:color="0070C0"/>
            <w:bottom w:val="single" w:sz="8" w:space="0" w:color="0070C0"/>
            <w:right w:val="single" w:sz="8" w:space="0" w:color="0070C0"/>
            <w:insideH w:val="single" w:sz="2" w:space="0" w:color="DBE5F1"/>
            <w:insideV w:val="single" w:sz="2" w:space="0" w:color="DBE5F1"/>
          </w:tblBorders>
          <w:shd w:val="clear" w:color="auto" w:fill="auto"/>
        </w:tblPrEx>
        <w:trPr>
          <w:gridBefore w:val="1"/>
          <w:wBefore w:w="73" w:type="dxa"/>
        </w:trPr>
        <w:tc>
          <w:tcPr>
            <w:tcW w:w="9708" w:type="dxa"/>
            <w:tcBorders>
              <w:top w:val="single" w:sz="4" w:space="0" w:color="0070C0"/>
            </w:tcBorders>
            <w:shd w:val="clear" w:color="auto" w:fill="auto"/>
          </w:tcPr>
          <w:p w14:paraId="1DC6F24B" w14:textId="550DA470" w:rsidR="00173D9A" w:rsidRPr="00F801FE" w:rsidRDefault="00CE0860" w:rsidP="001E38AD">
            <w:pPr>
              <w:spacing w:after="0" w:line="276" w:lineRule="auto"/>
              <w:ind w:right="23"/>
              <w:jc w:val="both"/>
              <w:rPr>
                <w:rFonts w:ascii="Calibri" w:eastAsia="Times New Roman" w:hAnsi="Calibri" w:cs="Calibri"/>
                <w:b/>
                <w:caps/>
                <w:color w:val="007DC5"/>
              </w:rPr>
            </w:pPr>
            <w:r w:rsidRPr="00AC71B9"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 w:rsidRPr="00AC71B9">
              <w:rPr>
                <w:rFonts w:ascii="Wingdings" w:eastAsia="Wingdings" w:hAnsi="Wingdings" w:cs="Wingdings"/>
                <w:sz w:val="26"/>
                <w:szCs w:val="26"/>
              </w:rPr>
              <w:t></w:t>
            </w:r>
            <w:r w:rsidR="00173D9A" w:rsidRPr="00F801FE">
              <w:rPr>
                <w:rFonts w:ascii="Calibri" w:eastAsia="Times New Roman" w:hAnsi="Calibri" w:cs="Calibri"/>
                <w:color w:val="000000"/>
              </w:rPr>
              <w:t>Potrdite, ali se moji osebni podatki pri vas obdelujejo ali ne.</w:t>
            </w:r>
          </w:p>
        </w:tc>
      </w:tr>
      <w:tr w:rsidR="00173D9A" w:rsidRPr="00013404" w14:paraId="62D1C675" w14:textId="77777777" w:rsidTr="00302F2A">
        <w:tblPrEx>
          <w:tblBorders>
            <w:top w:val="single" w:sz="8" w:space="0" w:color="0070C0"/>
            <w:left w:val="single" w:sz="8" w:space="0" w:color="0070C0"/>
            <w:bottom w:val="single" w:sz="8" w:space="0" w:color="0070C0"/>
            <w:right w:val="single" w:sz="8" w:space="0" w:color="0070C0"/>
            <w:insideH w:val="single" w:sz="2" w:space="0" w:color="DBE5F1"/>
            <w:insideV w:val="single" w:sz="2" w:space="0" w:color="DBE5F1"/>
          </w:tblBorders>
        </w:tblPrEx>
        <w:trPr>
          <w:gridBefore w:val="1"/>
          <w:wBefore w:w="73" w:type="dxa"/>
        </w:trPr>
        <w:tc>
          <w:tcPr>
            <w:tcW w:w="9708" w:type="dxa"/>
            <w:shd w:val="clear" w:color="auto" w:fill="auto"/>
          </w:tcPr>
          <w:p w14:paraId="5B74FBF9" w14:textId="0A0DF8C7" w:rsidR="00173D9A" w:rsidRPr="00F801FE" w:rsidRDefault="00CE0860" w:rsidP="006016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C71B9"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 w:rsidRPr="00AC71B9">
              <w:rPr>
                <w:rFonts w:ascii="Wingdings" w:eastAsia="Wingdings" w:hAnsi="Wingdings" w:cs="Wingdings"/>
                <w:sz w:val="26"/>
                <w:szCs w:val="26"/>
              </w:rPr>
              <w:t></w:t>
            </w:r>
            <w:r w:rsidR="00173D9A" w:rsidRPr="00F801FE">
              <w:rPr>
                <w:rFonts w:ascii="Calibri" w:eastAsia="Calibri" w:hAnsi="Calibri" w:cs="Calibri"/>
                <w:color w:val="000000"/>
              </w:rPr>
              <w:t xml:space="preserve">Sporočite namen obdelave in vrste osebnih podatkov, ki jih obdelujete. </w:t>
            </w:r>
          </w:p>
        </w:tc>
      </w:tr>
      <w:tr w:rsidR="00173D9A" w:rsidRPr="00013404" w14:paraId="6C76D2F4" w14:textId="77777777" w:rsidTr="00302F2A">
        <w:tblPrEx>
          <w:tblBorders>
            <w:top w:val="single" w:sz="8" w:space="0" w:color="0070C0"/>
            <w:left w:val="single" w:sz="8" w:space="0" w:color="0070C0"/>
            <w:bottom w:val="single" w:sz="8" w:space="0" w:color="0070C0"/>
            <w:right w:val="single" w:sz="8" w:space="0" w:color="0070C0"/>
            <w:insideH w:val="single" w:sz="2" w:space="0" w:color="DBE5F1"/>
            <w:insideV w:val="single" w:sz="2" w:space="0" w:color="DBE5F1"/>
          </w:tblBorders>
        </w:tblPrEx>
        <w:trPr>
          <w:gridBefore w:val="1"/>
          <w:wBefore w:w="73" w:type="dxa"/>
        </w:trPr>
        <w:tc>
          <w:tcPr>
            <w:tcW w:w="9708" w:type="dxa"/>
            <w:shd w:val="clear" w:color="auto" w:fill="auto"/>
          </w:tcPr>
          <w:p w14:paraId="24B75943" w14:textId="13464692" w:rsidR="00173D9A" w:rsidRPr="00F801FE" w:rsidRDefault="00CE0860" w:rsidP="00601684">
            <w:pPr>
              <w:spacing w:after="0" w:line="276" w:lineRule="auto"/>
              <w:ind w:right="23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C71B9"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 w:rsidRPr="00AC71B9">
              <w:rPr>
                <w:rFonts w:ascii="Wingdings" w:eastAsia="Wingdings" w:hAnsi="Wingdings" w:cs="Wingdings"/>
                <w:sz w:val="26"/>
                <w:szCs w:val="26"/>
              </w:rPr>
              <w:t></w:t>
            </w:r>
            <w:r w:rsidR="00173D9A" w:rsidRPr="00F801FE">
              <w:rPr>
                <w:rFonts w:ascii="Calibri" w:eastAsia="Times New Roman" w:hAnsi="Calibri" w:cs="Calibri"/>
                <w:color w:val="000000"/>
              </w:rPr>
              <w:t xml:space="preserve">Omogočite seznanitev z osebnimi podatki, ki so vsebovani v zbirkah podatkov. </w:t>
            </w:r>
          </w:p>
        </w:tc>
      </w:tr>
      <w:tr w:rsidR="00173D9A" w:rsidRPr="00013404" w14:paraId="156DF037" w14:textId="77777777" w:rsidTr="00302F2A">
        <w:tblPrEx>
          <w:tblBorders>
            <w:top w:val="single" w:sz="8" w:space="0" w:color="0070C0"/>
            <w:left w:val="single" w:sz="8" w:space="0" w:color="0070C0"/>
            <w:bottom w:val="single" w:sz="8" w:space="0" w:color="0070C0"/>
            <w:right w:val="single" w:sz="8" w:space="0" w:color="0070C0"/>
            <w:insideH w:val="single" w:sz="2" w:space="0" w:color="DBE5F1"/>
            <w:insideV w:val="single" w:sz="2" w:space="0" w:color="DBE5F1"/>
          </w:tblBorders>
        </w:tblPrEx>
        <w:trPr>
          <w:gridBefore w:val="1"/>
          <w:wBefore w:w="73" w:type="dxa"/>
        </w:trPr>
        <w:tc>
          <w:tcPr>
            <w:tcW w:w="9708" w:type="dxa"/>
            <w:shd w:val="clear" w:color="auto" w:fill="auto"/>
          </w:tcPr>
          <w:p w14:paraId="7B459FAF" w14:textId="79B0EB78" w:rsidR="00173D9A" w:rsidRDefault="00CE0860" w:rsidP="00B42CBC">
            <w:pPr>
              <w:spacing w:after="0" w:line="276" w:lineRule="auto"/>
              <w:ind w:right="23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C71B9"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 w:rsidRPr="00AC71B9">
              <w:rPr>
                <w:rFonts w:ascii="Wingdings" w:eastAsia="Wingdings" w:hAnsi="Wingdings" w:cs="Wingdings"/>
                <w:sz w:val="26"/>
                <w:szCs w:val="26"/>
              </w:rPr>
              <w:t></w:t>
            </w:r>
            <w:r w:rsidR="00173D9A" w:rsidRPr="00F801FE">
              <w:rPr>
                <w:rFonts w:ascii="Calibri" w:eastAsia="Times New Roman" w:hAnsi="Calibri" w:cs="Calibri"/>
                <w:color w:val="000000"/>
              </w:rPr>
              <w:t xml:space="preserve">Posredujete seznam uporabnikov, katerim so bili posredovani moji osebni podatki, kdaj </w:t>
            </w:r>
            <w:r w:rsidR="00173D9A">
              <w:rPr>
                <w:rFonts w:ascii="Calibri" w:eastAsia="Times New Roman" w:hAnsi="Calibri" w:cs="Calibri"/>
                <w:color w:val="000000"/>
              </w:rPr>
              <w:t xml:space="preserve">    </w:t>
            </w:r>
          </w:p>
          <w:p w14:paraId="2587D573" w14:textId="059E7EB2" w:rsidR="00173D9A" w:rsidRPr="00F801FE" w:rsidRDefault="00173D9A" w:rsidP="00B42CBC">
            <w:pPr>
              <w:spacing w:after="0" w:line="276" w:lineRule="auto"/>
              <w:ind w:right="23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="002653FC"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F801FE">
              <w:rPr>
                <w:rFonts w:ascii="Calibri" w:eastAsia="Times New Roman" w:hAnsi="Calibri" w:cs="Calibri"/>
                <w:color w:val="000000"/>
              </w:rPr>
              <w:t>o bili posredovani, za kakšen namen in na kakšni podlagi.</w:t>
            </w:r>
          </w:p>
        </w:tc>
      </w:tr>
      <w:tr w:rsidR="00173D9A" w:rsidRPr="00013404" w14:paraId="21863515" w14:textId="77777777" w:rsidTr="00302F2A">
        <w:tblPrEx>
          <w:tblBorders>
            <w:top w:val="single" w:sz="8" w:space="0" w:color="0070C0"/>
            <w:left w:val="single" w:sz="8" w:space="0" w:color="0070C0"/>
            <w:bottom w:val="single" w:sz="8" w:space="0" w:color="0070C0"/>
            <w:right w:val="single" w:sz="8" w:space="0" w:color="0070C0"/>
            <w:insideH w:val="single" w:sz="2" w:space="0" w:color="DBE5F1"/>
            <w:insideV w:val="single" w:sz="2" w:space="0" w:color="DBE5F1"/>
          </w:tblBorders>
        </w:tblPrEx>
        <w:trPr>
          <w:gridBefore w:val="1"/>
          <w:wBefore w:w="73" w:type="dxa"/>
        </w:trPr>
        <w:tc>
          <w:tcPr>
            <w:tcW w:w="9708" w:type="dxa"/>
            <w:shd w:val="clear" w:color="auto" w:fill="auto"/>
          </w:tcPr>
          <w:p w14:paraId="35A51D1C" w14:textId="7B1542CF" w:rsidR="00173D9A" w:rsidRPr="00F801FE" w:rsidRDefault="00CE0860" w:rsidP="00601684">
            <w:pPr>
              <w:spacing w:after="0" w:line="276" w:lineRule="auto"/>
              <w:ind w:right="23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C71B9"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 w:rsidRPr="00AC71B9">
              <w:rPr>
                <w:rFonts w:ascii="Wingdings" w:eastAsia="Wingdings" w:hAnsi="Wingdings" w:cs="Wingdings"/>
                <w:sz w:val="26"/>
                <w:szCs w:val="26"/>
              </w:rPr>
              <w:t></w:t>
            </w:r>
            <w:r w:rsidR="00173D9A" w:rsidRPr="00F801FE">
              <w:rPr>
                <w:rFonts w:ascii="Calibri" w:eastAsia="Times New Roman" w:hAnsi="Calibri" w:cs="Calibri"/>
              </w:rPr>
              <w:t>Posredujete informacijo o času trajanja hrambe mojih osebnih podatkov.</w:t>
            </w:r>
          </w:p>
        </w:tc>
      </w:tr>
      <w:tr w:rsidR="00173D9A" w:rsidRPr="00013404" w14:paraId="5728B1BF" w14:textId="77777777" w:rsidTr="00302F2A">
        <w:tblPrEx>
          <w:tblBorders>
            <w:top w:val="single" w:sz="8" w:space="0" w:color="0070C0"/>
            <w:left w:val="single" w:sz="8" w:space="0" w:color="0070C0"/>
            <w:bottom w:val="single" w:sz="8" w:space="0" w:color="0070C0"/>
            <w:right w:val="single" w:sz="8" w:space="0" w:color="0070C0"/>
            <w:insideH w:val="single" w:sz="2" w:space="0" w:color="DBE5F1"/>
            <w:insideV w:val="single" w:sz="2" w:space="0" w:color="DBE5F1"/>
          </w:tblBorders>
        </w:tblPrEx>
        <w:trPr>
          <w:gridBefore w:val="1"/>
          <w:wBefore w:w="73" w:type="dxa"/>
        </w:trPr>
        <w:tc>
          <w:tcPr>
            <w:tcW w:w="9708" w:type="dxa"/>
            <w:shd w:val="clear" w:color="auto" w:fill="auto"/>
          </w:tcPr>
          <w:p w14:paraId="34AF1F20" w14:textId="0F6A690C" w:rsidR="00173D9A" w:rsidRPr="00013404" w:rsidRDefault="00CE0860" w:rsidP="006016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C71B9"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 w:rsidRPr="00AC71B9">
              <w:rPr>
                <w:rFonts w:ascii="Wingdings" w:eastAsia="Wingdings" w:hAnsi="Wingdings" w:cs="Wingdings"/>
                <w:sz w:val="26"/>
                <w:szCs w:val="26"/>
              </w:rPr>
              <w:t></w:t>
            </w:r>
            <w:r w:rsidR="00173D9A" w:rsidRPr="00013404">
              <w:rPr>
                <w:rFonts w:ascii="Calibri" w:eastAsia="Calibri" w:hAnsi="Calibri" w:cs="Calibri"/>
                <w:color w:val="000000"/>
              </w:rPr>
              <w:t>Podate informacijo o virih, na katerih temeljijo zapisi</w:t>
            </w:r>
            <w:r w:rsidR="00173D9A">
              <w:rPr>
                <w:rFonts w:ascii="Calibri" w:eastAsia="Calibri" w:hAnsi="Calibri" w:cs="Calibri"/>
                <w:color w:val="000000"/>
              </w:rPr>
              <w:t xml:space="preserve"> (kje ste pridobili osebne podatke).</w:t>
            </w:r>
          </w:p>
        </w:tc>
      </w:tr>
    </w:tbl>
    <w:p w14:paraId="4F37D3B6" w14:textId="74EB4ECF" w:rsidR="00601684" w:rsidRDefault="00601684" w:rsidP="00601684">
      <w:pPr>
        <w:spacing w:after="100" w:line="240" w:lineRule="auto"/>
        <w:ind w:right="23"/>
        <w:jc w:val="both"/>
        <w:rPr>
          <w:rFonts w:ascii="Calibri" w:eastAsia="Times New Roman" w:hAnsi="Calibri" w:cs="Calibri"/>
          <w:color w:val="000000"/>
        </w:rPr>
      </w:pPr>
    </w:p>
    <w:p w14:paraId="023B5569" w14:textId="77777777" w:rsidR="00F801FE" w:rsidRPr="00013404" w:rsidRDefault="00F801FE" w:rsidP="00601684">
      <w:pPr>
        <w:spacing w:after="100" w:line="240" w:lineRule="auto"/>
        <w:ind w:right="23"/>
        <w:jc w:val="both"/>
        <w:rPr>
          <w:rFonts w:ascii="Calibri" w:eastAsia="Times New Roman" w:hAnsi="Calibri" w:cs="Calibri"/>
          <w:color w:val="000000"/>
        </w:rPr>
      </w:pPr>
    </w:p>
    <w:p w14:paraId="2BC1D977" w14:textId="36BB7747" w:rsidR="00601684" w:rsidRPr="00013404" w:rsidRDefault="00601684" w:rsidP="00601684">
      <w:pPr>
        <w:spacing w:after="100" w:line="240" w:lineRule="auto"/>
        <w:ind w:right="23"/>
        <w:jc w:val="both"/>
        <w:rPr>
          <w:rFonts w:ascii="Calibri" w:eastAsia="Times New Roman" w:hAnsi="Calibri" w:cs="Calibri"/>
          <w:b/>
          <w:color w:val="007DC5"/>
          <w:sz w:val="24"/>
          <w:szCs w:val="24"/>
        </w:rPr>
      </w:pPr>
      <w:r w:rsidRPr="00013404">
        <w:rPr>
          <w:rFonts w:ascii="Calibri" w:eastAsia="Times New Roman" w:hAnsi="Calibri" w:cs="Calibri"/>
          <w:b/>
          <w:caps/>
          <w:color w:val="007DC5"/>
          <w:sz w:val="24"/>
          <w:szCs w:val="24"/>
        </w:rPr>
        <w:t>OPIS ZAHTEVANIH DOKUMENTOV</w:t>
      </w:r>
      <w:r w:rsidR="00645809">
        <w:rPr>
          <w:rFonts w:ascii="Calibri" w:eastAsia="Times New Roman" w:hAnsi="Calibri" w:cs="Calibri"/>
          <w:b/>
          <w:caps/>
          <w:color w:val="007DC5"/>
          <w:sz w:val="24"/>
          <w:szCs w:val="24"/>
        </w:rPr>
        <w:t>:</w:t>
      </w:r>
      <w:r w:rsidR="00C23F26" w:rsidRPr="00C23F26">
        <w:rPr>
          <w:rFonts w:ascii="Calibri" w:eastAsia="Times New Roman" w:hAnsi="Calibri" w:cs="Calibri"/>
          <w:color w:val="000000"/>
        </w:rPr>
        <w:t xml:space="preserve"> </w:t>
      </w:r>
      <w:r w:rsidR="00C23F26">
        <w:rPr>
          <w:rFonts w:ascii="Calibri" w:eastAsia="Times New Roman" w:hAnsi="Calibri" w:cs="Calibri"/>
          <w:color w:val="00000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3" w:name="Besedilo1"/>
      <w:r w:rsidR="00C23F26">
        <w:rPr>
          <w:rFonts w:ascii="Calibri" w:eastAsia="Times New Roman" w:hAnsi="Calibri" w:cs="Calibri"/>
          <w:color w:val="000000"/>
        </w:rPr>
        <w:instrText xml:space="preserve"> FORMTEXT </w:instrText>
      </w:r>
      <w:r w:rsidR="00C23F26">
        <w:rPr>
          <w:rFonts w:ascii="Calibri" w:eastAsia="Times New Roman" w:hAnsi="Calibri" w:cs="Calibri"/>
          <w:color w:val="000000"/>
        </w:rPr>
      </w:r>
      <w:r w:rsidR="00C23F26">
        <w:rPr>
          <w:rFonts w:ascii="Calibri" w:eastAsia="Times New Roman" w:hAnsi="Calibri" w:cs="Calibri"/>
          <w:color w:val="000000"/>
        </w:rPr>
        <w:fldChar w:fldCharType="separate"/>
      </w:r>
      <w:r w:rsidR="00C23F26">
        <w:rPr>
          <w:rFonts w:ascii="Calibri" w:eastAsia="Times New Roman" w:hAnsi="Calibri" w:cs="Calibri"/>
          <w:noProof/>
          <w:color w:val="000000"/>
        </w:rPr>
        <w:t> </w:t>
      </w:r>
      <w:r w:rsidR="00C23F26">
        <w:rPr>
          <w:rFonts w:ascii="Calibri" w:eastAsia="Times New Roman" w:hAnsi="Calibri" w:cs="Calibri"/>
          <w:noProof/>
          <w:color w:val="000000"/>
        </w:rPr>
        <w:t> </w:t>
      </w:r>
      <w:r w:rsidR="00C23F26">
        <w:rPr>
          <w:rFonts w:ascii="Calibri" w:eastAsia="Times New Roman" w:hAnsi="Calibri" w:cs="Calibri"/>
          <w:noProof/>
          <w:color w:val="000000"/>
        </w:rPr>
        <w:t> </w:t>
      </w:r>
      <w:r w:rsidR="00C23F26">
        <w:rPr>
          <w:rFonts w:ascii="Calibri" w:eastAsia="Times New Roman" w:hAnsi="Calibri" w:cs="Calibri"/>
          <w:noProof/>
          <w:color w:val="000000"/>
        </w:rPr>
        <w:t> </w:t>
      </w:r>
      <w:r w:rsidR="00C23F26">
        <w:rPr>
          <w:rFonts w:ascii="Calibri" w:eastAsia="Times New Roman" w:hAnsi="Calibri" w:cs="Calibri"/>
          <w:noProof/>
          <w:color w:val="000000"/>
        </w:rPr>
        <w:t> </w:t>
      </w:r>
      <w:r w:rsidR="00C23F26">
        <w:rPr>
          <w:rFonts w:ascii="Calibri" w:eastAsia="Times New Roman" w:hAnsi="Calibri" w:cs="Calibri"/>
          <w:color w:val="000000"/>
        </w:rPr>
        <w:fldChar w:fldCharType="end"/>
      </w:r>
      <w:bookmarkEnd w:id="3"/>
    </w:p>
    <w:p w14:paraId="11EAF366" w14:textId="0F5558DB" w:rsidR="0014228F" w:rsidRDefault="0014228F" w:rsidP="00243A12">
      <w:pPr>
        <w:spacing w:after="0" w:line="240" w:lineRule="auto"/>
        <w:rPr>
          <w:rFonts w:ascii="Calibri" w:eastAsia="Times New Roman" w:hAnsi="Calibri" w:cs="Calibri"/>
          <w:b/>
          <w:caps/>
          <w:color w:val="007DC5"/>
          <w:sz w:val="24"/>
          <w:szCs w:val="24"/>
        </w:rPr>
      </w:pPr>
    </w:p>
    <w:p w14:paraId="583E711F" w14:textId="48873066" w:rsidR="00C23F26" w:rsidRDefault="00C23F26" w:rsidP="00243A12">
      <w:pPr>
        <w:spacing w:after="0" w:line="240" w:lineRule="auto"/>
        <w:rPr>
          <w:rFonts w:ascii="Calibri" w:eastAsia="Times New Roman" w:hAnsi="Calibri" w:cs="Calibri"/>
          <w:b/>
          <w:caps/>
          <w:color w:val="007DC5"/>
          <w:sz w:val="24"/>
          <w:szCs w:val="24"/>
        </w:rPr>
      </w:pPr>
    </w:p>
    <w:p w14:paraId="05588ACE" w14:textId="02C16F30" w:rsidR="00C23F26" w:rsidRDefault="00C23F26" w:rsidP="00243A12">
      <w:pPr>
        <w:spacing w:after="0" w:line="240" w:lineRule="auto"/>
        <w:rPr>
          <w:rFonts w:ascii="Calibri" w:eastAsia="Times New Roman" w:hAnsi="Calibri" w:cs="Calibri"/>
          <w:b/>
          <w:caps/>
          <w:color w:val="007DC5"/>
          <w:sz w:val="24"/>
          <w:szCs w:val="24"/>
        </w:rPr>
      </w:pPr>
    </w:p>
    <w:p w14:paraId="51D33584" w14:textId="77777777" w:rsidR="00C23F26" w:rsidRDefault="00C23F26" w:rsidP="00243A12">
      <w:pPr>
        <w:spacing w:after="0" w:line="240" w:lineRule="auto"/>
        <w:rPr>
          <w:rFonts w:ascii="Calibri" w:eastAsia="Times New Roman" w:hAnsi="Calibri" w:cs="Calibri"/>
          <w:b/>
          <w:caps/>
          <w:color w:val="007DC5"/>
          <w:sz w:val="24"/>
          <w:szCs w:val="24"/>
        </w:rPr>
      </w:pPr>
    </w:p>
    <w:p w14:paraId="701D83DE" w14:textId="77777777" w:rsidR="0014228F" w:rsidRDefault="0014228F" w:rsidP="00243A12">
      <w:pPr>
        <w:spacing w:after="0" w:line="240" w:lineRule="auto"/>
        <w:rPr>
          <w:rFonts w:ascii="Calibri" w:eastAsia="Times New Roman" w:hAnsi="Calibri" w:cs="Calibri"/>
          <w:b/>
          <w:caps/>
          <w:color w:val="007DC5"/>
          <w:sz w:val="24"/>
          <w:szCs w:val="24"/>
        </w:rPr>
      </w:pPr>
    </w:p>
    <w:p w14:paraId="1DC91493" w14:textId="6A01B80E" w:rsidR="00601684" w:rsidRDefault="00E94F85" w:rsidP="00243A12">
      <w:pPr>
        <w:spacing w:after="0" w:line="240" w:lineRule="auto"/>
        <w:rPr>
          <w:rFonts w:ascii="Calibri" w:eastAsia="Times New Roman" w:hAnsi="Calibri" w:cs="Calibri"/>
          <w:b/>
          <w:caps/>
          <w:color w:val="007DC5"/>
          <w:sz w:val="24"/>
          <w:szCs w:val="24"/>
        </w:rPr>
      </w:pPr>
      <w:r w:rsidRPr="00013404">
        <w:rPr>
          <w:rFonts w:ascii="Calibri" w:eastAsia="Times New Roman" w:hAnsi="Calibri" w:cs="Calibri"/>
          <w:b/>
          <w:caps/>
          <w:color w:val="007DC5"/>
          <w:sz w:val="24"/>
          <w:szCs w:val="24"/>
        </w:rPr>
        <w:lastRenderedPageBreak/>
        <w:t>ZAHTEVANE INFORMACIJE NAJ SE ZAGOTOVIJO V NASLEDNJI OBLIKI</w:t>
      </w:r>
    </w:p>
    <w:p w14:paraId="5EFEE7D9" w14:textId="77777777" w:rsidR="00D80780" w:rsidRPr="00013404" w:rsidRDefault="00D80780" w:rsidP="00243A12">
      <w:pPr>
        <w:spacing w:after="0" w:line="240" w:lineRule="auto"/>
        <w:rPr>
          <w:rFonts w:ascii="Calibri" w:eastAsia="Times New Roman" w:hAnsi="Calibri" w:cs="Calibri"/>
          <w:b/>
          <w:i/>
          <w:color w:val="007DC5"/>
        </w:rPr>
      </w:pPr>
    </w:p>
    <w:tbl>
      <w:tblPr>
        <w:tblW w:w="9211" w:type="dxa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DBE5F1"/>
          <w:insideV w:val="single" w:sz="2" w:space="0" w:color="DBE5F1"/>
        </w:tblBorders>
        <w:tblLook w:val="04A0" w:firstRow="1" w:lastRow="0" w:firstColumn="1" w:lastColumn="0" w:noHBand="0" w:noVBand="1"/>
      </w:tblPr>
      <w:tblGrid>
        <w:gridCol w:w="9211"/>
      </w:tblGrid>
      <w:tr w:rsidR="00173D9A" w:rsidRPr="00013404" w14:paraId="6A8082AA" w14:textId="77777777" w:rsidTr="00913945">
        <w:tc>
          <w:tcPr>
            <w:tcW w:w="9211" w:type="dxa"/>
            <w:shd w:val="clear" w:color="auto" w:fill="auto"/>
          </w:tcPr>
          <w:p w14:paraId="46270DDD" w14:textId="37C306B6" w:rsidR="00173D9A" w:rsidRPr="00013404" w:rsidRDefault="008D65CA" w:rsidP="006016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C71B9">
              <w:rPr>
                <w:rFonts w:ascii="Wingdings" w:eastAsia="Wingdings" w:hAnsi="Wingdings" w:cs="Wingdings"/>
                <w:sz w:val="26"/>
                <w:szCs w:val="26"/>
              </w:rPr>
              <w:t></w:t>
            </w:r>
            <w:r w:rsidRPr="00AC71B9"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 w:rsidRPr="00AC71B9">
              <w:rPr>
                <w:rFonts w:ascii="Wingdings" w:eastAsia="Wingdings" w:hAnsi="Wingdings" w:cs="Wingdings"/>
                <w:sz w:val="26"/>
                <w:szCs w:val="26"/>
              </w:rPr>
              <w:t></w:t>
            </w:r>
            <w:r w:rsidR="00173D9A" w:rsidRPr="00013404">
              <w:rPr>
                <w:rFonts w:ascii="Calibri" w:eastAsia="Calibri" w:hAnsi="Calibri" w:cs="Calibri"/>
              </w:rPr>
              <w:t>Fotokopija ali izpis v formatu A4 posredovano v fizični obliki (pošta)</w:t>
            </w:r>
            <w:r w:rsidR="00173D9A">
              <w:rPr>
                <w:rFonts w:ascii="Calibri" w:eastAsia="Calibri" w:hAnsi="Calibri" w:cs="Calibri"/>
              </w:rPr>
              <w:t>.</w:t>
            </w:r>
          </w:p>
        </w:tc>
      </w:tr>
      <w:tr w:rsidR="00173D9A" w:rsidRPr="00013404" w14:paraId="60756C98" w14:textId="77777777" w:rsidTr="00913945">
        <w:tc>
          <w:tcPr>
            <w:tcW w:w="9211" w:type="dxa"/>
            <w:shd w:val="clear" w:color="auto" w:fill="auto"/>
          </w:tcPr>
          <w:p w14:paraId="5F21A68C" w14:textId="29838467" w:rsidR="00173D9A" w:rsidRPr="00013404" w:rsidRDefault="008D65CA" w:rsidP="006016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C71B9">
              <w:rPr>
                <w:rFonts w:ascii="Wingdings" w:eastAsia="Wingdings" w:hAnsi="Wingdings" w:cs="Wingdings"/>
                <w:sz w:val="26"/>
                <w:szCs w:val="26"/>
              </w:rPr>
              <w:t></w:t>
            </w:r>
            <w:r w:rsidRPr="00AC71B9"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 w:rsidRPr="00AC71B9">
              <w:rPr>
                <w:rFonts w:ascii="Wingdings" w:eastAsia="Wingdings" w:hAnsi="Wingdings" w:cs="Wingdings"/>
                <w:sz w:val="26"/>
                <w:szCs w:val="26"/>
              </w:rPr>
              <w:t></w:t>
            </w:r>
            <w:r w:rsidR="00173D9A" w:rsidRPr="00013404">
              <w:rPr>
                <w:rFonts w:ascii="Calibri" w:eastAsia="Calibri" w:hAnsi="Calibri" w:cs="Calibri"/>
              </w:rPr>
              <w:t xml:space="preserve">Elektronski zapis preko varnih elektronskih komunikacijskih poti (e-pošta - </w:t>
            </w:r>
            <w:proofErr w:type="spellStart"/>
            <w:r w:rsidR="00173D9A" w:rsidRPr="00013404">
              <w:rPr>
                <w:rFonts w:ascii="Calibri" w:eastAsia="Calibri" w:hAnsi="Calibri" w:cs="Calibri"/>
              </w:rPr>
              <w:t>kriptirano</w:t>
            </w:r>
            <w:proofErr w:type="spellEnd"/>
            <w:r w:rsidR="00173D9A" w:rsidRPr="00013404">
              <w:rPr>
                <w:rFonts w:ascii="Calibri" w:eastAsia="Calibri" w:hAnsi="Calibri" w:cs="Calibri"/>
              </w:rPr>
              <w:t>)</w:t>
            </w:r>
            <w:r w:rsidR="00173D9A">
              <w:rPr>
                <w:rFonts w:ascii="Calibri" w:eastAsia="Calibri" w:hAnsi="Calibri" w:cs="Calibri"/>
              </w:rPr>
              <w:t>.</w:t>
            </w:r>
          </w:p>
        </w:tc>
      </w:tr>
      <w:tr w:rsidR="00173D9A" w:rsidRPr="00013404" w14:paraId="576B6F7E" w14:textId="77777777" w:rsidTr="00913945">
        <w:tc>
          <w:tcPr>
            <w:tcW w:w="9211" w:type="dxa"/>
            <w:shd w:val="clear" w:color="auto" w:fill="auto"/>
          </w:tcPr>
          <w:p w14:paraId="13D3DB1D" w14:textId="171AD669" w:rsidR="00173D9A" w:rsidRPr="00013404" w:rsidRDefault="008D65CA" w:rsidP="0060168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C71B9">
              <w:rPr>
                <w:rFonts w:ascii="Wingdings" w:eastAsia="Wingdings" w:hAnsi="Wingdings" w:cs="Wingdings"/>
                <w:sz w:val="26"/>
                <w:szCs w:val="26"/>
              </w:rPr>
              <w:t></w:t>
            </w:r>
            <w:r w:rsidRPr="00AC71B9">
              <w:rPr>
                <w:rFonts w:ascii="Wingdings" w:eastAsia="Wingdings" w:hAnsi="Wingdings" w:cs="Wingdings"/>
                <w:sz w:val="26"/>
                <w:szCs w:val="26"/>
              </w:rPr>
              <w:t></w:t>
            </w:r>
            <w:r w:rsidRPr="00AC71B9">
              <w:rPr>
                <w:rFonts w:ascii="Wingdings" w:eastAsia="Wingdings" w:hAnsi="Wingdings" w:cs="Wingdings"/>
                <w:sz w:val="26"/>
                <w:szCs w:val="26"/>
              </w:rPr>
              <w:t></w:t>
            </w:r>
            <w:r w:rsidR="00173D9A" w:rsidRPr="00013404">
              <w:rPr>
                <w:rFonts w:ascii="Calibri" w:eastAsia="Calibri" w:hAnsi="Calibri" w:cs="Calibri"/>
              </w:rPr>
              <w:t>Drugo</w:t>
            </w:r>
            <w:r w:rsidR="00173D9A">
              <w:rPr>
                <w:rFonts w:ascii="Calibri" w:eastAsia="Calibri" w:hAnsi="Calibri" w:cs="Calibri"/>
              </w:rPr>
              <w:t>.</w:t>
            </w:r>
          </w:p>
        </w:tc>
      </w:tr>
    </w:tbl>
    <w:p w14:paraId="4FA11F9F" w14:textId="51654617" w:rsidR="00601684" w:rsidRDefault="00601684" w:rsidP="00601684">
      <w:pPr>
        <w:spacing w:after="100" w:line="240" w:lineRule="auto"/>
        <w:ind w:right="23"/>
        <w:rPr>
          <w:rFonts w:ascii="Calibri" w:eastAsia="Times New Roman" w:hAnsi="Calibri" w:cs="Calibri"/>
          <w:color w:val="000000"/>
        </w:rPr>
      </w:pPr>
    </w:p>
    <w:p w14:paraId="353ECBA7" w14:textId="6C44D015" w:rsidR="00C22AC7" w:rsidRDefault="00C22AC7" w:rsidP="00601684">
      <w:pPr>
        <w:spacing w:after="100" w:line="240" w:lineRule="auto"/>
        <w:ind w:right="23"/>
        <w:rPr>
          <w:rFonts w:ascii="Calibri" w:eastAsia="Times New Roman" w:hAnsi="Calibri" w:cs="Calibri"/>
          <w:color w:val="000000"/>
        </w:rPr>
      </w:pPr>
    </w:p>
    <w:p w14:paraId="26EF9DC8" w14:textId="5184C7B7" w:rsidR="00A31B83" w:rsidRDefault="00A31B83" w:rsidP="00601684">
      <w:pPr>
        <w:spacing w:after="100" w:line="240" w:lineRule="auto"/>
        <w:ind w:right="23"/>
        <w:rPr>
          <w:rFonts w:ascii="Calibri" w:eastAsia="Times New Roman" w:hAnsi="Calibri" w:cs="Calibri"/>
          <w:color w:val="000000"/>
        </w:rPr>
      </w:pPr>
    </w:p>
    <w:p w14:paraId="6DEE8AF3" w14:textId="73557373" w:rsidR="00A31B83" w:rsidRDefault="00A31B83" w:rsidP="00601684">
      <w:pPr>
        <w:spacing w:after="100" w:line="240" w:lineRule="auto"/>
        <w:ind w:right="23"/>
        <w:rPr>
          <w:rFonts w:ascii="Calibri" w:eastAsia="Times New Roman" w:hAnsi="Calibri" w:cs="Calibri"/>
          <w:color w:val="000000"/>
        </w:rPr>
      </w:pPr>
    </w:p>
    <w:p w14:paraId="303B07A0" w14:textId="77777777" w:rsidR="00A31B83" w:rsidRPr="00013404" w:rsidRDefault="00A31B83" w:rsidP="00601684">
      <w:pPr>
        <w:spacing w:after="100" w:line="240" w:lineRule="auto"/>
        <w:ind w:right="23"/>
        <w:rPr>
          <w:rFonts w:ascii="Calibri" w:eastAsia="Times New Roman" w:hAnsi="Calibri" w:cs="Calibri"/>
          <w:color w:val="000000"/>
        </w:rPr>
      </w:pPr>
    </w:p>
    <w:p w14:paraId="7346F159" w14:textId="77777777" w:rsidR="00601684" w:rsidRPr="00013404" w:rsidRDefault="00601684" w:rsidP="00601684">
      <w:pPr>
        <w:spacing w:after="100" w:line="240" w:lineRule="auto"/>
        <w:ind w:right="23"/>
        <w:rPr>
          <w:rFonts w:ascii="Calibri" w:eastAsia="Times New Roman" w:hAnsi="Calibri" w:cs="Calibri"/>
          <w:color w:val="000000"/>
        </w:rPr>
      </w:pPr>
    </w:p>
    <w:p w14:paraId="03A5D454" w14:textId="77777777" w:rsidR="00601684" w:rsidRPr="00013404" w:rsidRDefault="00601684" w:rsidP="00601684">
      <w:pPr>
        <w:spacing w:after="0" w:line="240" w:lineRule="auto"/>
        <w:ind w:right="-516"/>
        <w:rPr>
          <w:rFonts w:ascii="Calibri" w:eastAsia="Times New Roman" w:hAnsi="Calibri" w:cs="Calibri"/>
        </w:rPr>
      </w:pPr>
      <w:r w:rsidRPr="00013404">
        <w:rPr>
          <w:rFonts w:ascii="Calibri" w:eastAsia="Times New Roman" w:hAnsi="Calibri" w:cs="Calibri"/>
          <w:color w:val="000000"/>
        </w:rPr>
        <w:t>Datum: .........................................                                Podpis: .............................................................</w:t>
      </w:r>
      <w:r w:rsidRPr="00013404">
        <w:rPr>
          <w:rFonts w:ascii="Calibri" w:eastAsia="Times New Roman" w:hAnsi="Calibri" w:cs="Calibri"/>
        </w:rPr>
        <w:t xml:space="preserve"> </w:t>
      </w:r>
    </w:p>
    <w:p w14:paraId="0BCF4AB3" w14:textId="77777777" w:rsidR="001C2310" w:rsidRPr="00013404" w:rsidRDefault="001C2310" w:rsidP="00601684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i/>
          <w:color w:val="0070C0"/>
        </w:rPr>
      </w:pPr>
    </w:p>
    <w:p w14:paraId="227FE449" w14:textId="77777777" w:rsidR="00C22AC7" w:rsidRDefault="00C22AC7" w:rsidP="00D4052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Calibri"/>
          <w:color w:val="0070C0"/>
          <w:sz w:val="18"/>
          <w:szCs w:val="18"/>
        </w:rPr>
      </w:pPr>
    </w:p>
    <w:p w14:paraId="12E18180" w14:textId="77777777" w:rsidR="00C22AC7" w:rsidRDefault="00C22AC7" w:rsidP="00D4052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Calibri"/>
          <w:color w:val="0070C0"/>
          <w:sz w:val="18"/>
          <w:szCs w:val="18"/>
        </w:rPr>
      </w:pPr>
    </w:p>
    <w:p w14:paraId="5D861663" w14:textId="77777777" w:rsidR="00A31B83" w:rsidRDefault="00A31B83" w:rsidP="00A31B83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B9351A3" w14:textId="77777777" w:rsidR="00A31B83" w:rsidRDefault="00A31B83" w:rsidP="00A31B83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BF9A809" w14:textId="77777777" w:rsidR="00A31B83" w:rsidRDefault="00A31B83" w:rsidP="00A31B83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A851698" w14:textId="77777777" w:rsidR="00A31B83" w:rsidRDefault="00A31B83" w:rsidP="00A31B83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F3B2D44" w14:textId="77777777" w:rsidR="00A31B83" w:rsidRDefault="00A31B83" w:rsidP="00A31B83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85DA9A3" w14:textId="77777777" w:rsidR="00A31B83" w:rsidRDefault="00A31B83" w:rsidP="00A31B83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2DEF3CE" w14:textId="77777777" w:rsidR="00A31B83" w:rsidRDefault="00A31B83" w:rsidP="00A31B83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CDDF7C3" w14:textId="77777777" w:rsidR="00A31B83" w:rsidRDefault="00A31B83" w:rsidP="00A31B83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D697F1B" w14:textId="77777777" w:rsidR="00A31B83" w:rsidRDefault="00A31B83" w:rsidP="00A31B83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A8BC042" w14:textId="77777777" w:rsidR="00A31B83" w:rsidRDefault="00A31B83" w:rsidP="00A31B83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5BA5AD3" w14:textId="77777777" w:rsidR="00A31B83" w:rsidRDefault="00A31B83" w:rsidP="00A31B83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CBA8262" w14:textId="77777777" w:rsidR="00A31B83" w:rsidRDefault="00A31B83" w:rsidP="00A31B83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1922BC9" w14:textId="77777777" w:rsidR="00A31B83" w:rsidRDefault="00A31B83" w:rsidP="00A31B83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408B102" w14:textId="77777777" w:rsidR="00A31B83" w:rsidRDefault="00A31B83" w:rsidP="00A31B83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237DBC3" w14:textId="77777777" w:rsidR="00A31B83" w:rsidRDefault="00A31B83" w:rsidP="00A31B83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31AFDC8" w14:textId="33AA8ADA" w:rsidR="00A31B83" w:rsidRDefault="00A31B83" w:rsidP="00A31B83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37F0F94" w14:textId="4C85706A" w:rsidR="0014228F" w:rsidRDefault="0014228F" w:rsidP="00A31B83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6366F92" w14:textId="6162FE71" w:rsidR="0014228F" w:rsidRDefault="0014228F" w:rsidP="00A31B83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CB03FF0" w14:textId="77777777" w:rsidR="00A31B83" w:rsidRDefault="00A31B83" w:rsidP="00A31B83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FBD77FD" w14:textId="273ACD4A" w:rsidR="00A31B83" w:rsidRDefault="00B873B2" w:rsidP="00A31B83">
      <w:pPr>
        <w:spacing w:after="0" w:line="240" w:lineRule="auto"/>
        <w:jc w:val="both"/>
        <w:rPr>
          <w:rFonts w:ascii="Calibri" w:eastAsia="Calibri" w:hAnsi="Calibri" w:cs="Calibri"/>
          <w:i/>
          <w:color w:val="0070C0"/>
          <w:sz w:val="20"/>
          <w:szCs w:val="20"/>
        </w:rPr>
      </w:pPr>
      <w:bookmarkStart w:id="4" w:name="_Hlk192496288"/>
      <w:r w:rsidRPr="00A31B83">
        <w:rPr>
          <w:rFonts w:ascii="Calibri" w:eastAsia="Calibri" w:hAnsi="Calibri" w:cs="Calibri"/>
          <w:i/>
          <w:color w:val="0070C0"/>
          <w:sz w:val="20"/>
          <w:szCs w:val="20"/>
        </w:rPr>
        <w:t>NIJZ bo osebne podatke, pridobljene v tem obrazcu, obdeloval izključno za namen obravnave te vloge skladno s 15.</w:t>
      </w:r>
      <w:r w:rsidR="00645809">
        <w:rPr>
          <w:rFonts w:ascii="Calibri" w:eastAsia="Calibri" w:hAnsi="Calibri" w:cs="Calibri"/>
          <w:i/>
          <w:color w:val="0070C0"/>
          <w:sz w:val="20"/>
          <w:szCs w:val="20"/>
        </w:rPr>
        <w:t xml:space="preserve"> </w:t>
      </w:r>
      <w:r w:rsidRPr="00A31B83">
        <w:rPr>
          <w:rFonts w:ascii="Calibri" w:eastAsia="Calibri" w:hAnsi="Calibri" w:cs="Calibri"/>
          <w:i/>
          <w:color w:val="0070C0"/>
          <w:sz w:val="20"/>
          <w:szCs w:val="20"/>
        </w:rPr>
        <w:t xml:space="preserve">členom Splošne uredbe o varstvu podatkov. </w:t>
      </w:r>
      <w:r w:rsidR="00BD460A" w:rsidRPr="00A31B83">
        <w:rPr>
          <w:rFonts w:ascii="Calibri" w:eastAsia="Calibri" w:hAnsi="Calibri" w:cs="Calibri"/>
          <w:i/>
          <w:color w:val="0070C0"/>
          <w:sz w:val="20"/>
          <w:szCs w:val="20"/>
        </w:rPr>
        <w:t>NIJZ osebnih podatkov ne bo posredoval tretjim osebam brez privolitve posameznika. Podrobnejše informacije o ravnanju NIJZ z osebnimi podatki so dosegljive v Politik</w:t>
      </w:r>
      <w:r w:rsidR="00A31B83">
        <w:rPr>
          <w:rFonts w:ascii="Calibri" w:eastAsia="Calibri" w:hAnsi="Calibri" w:cs="Calibri"/>
          <w:i/>
          <w:color w:val="0070C0"/>
          <w:sz w:val="20"/>
          <w:szCs w:val="20"/>
        </w:rPr>
        <w:t>i</w:t>
      </w:r>
      <w:r w:rsidR="00BD460A" w:rsidRPr="00A31B83">
        <w:rPr>
          <w:rFonts w:ascii="Calibri" w:eastAsia="Calibri" w:hAnsi="Calibri" w:cs="Calibri"/>
          <w:i/>
          <w:color w:val="0070C0"/>
          <w:sz w:val="20"/>
          <w:szCs w:val="20"/>
        </w:rPr>
        <w:t xml:space="preserve"> varstva osebnih podatkov, ki je dosegljiva na spletni strani NIJZ.</w:t>
      </w:r>
      <w:r w:rsidR="00A31B83" w:rsidRPr="00A31B83" w:rsidDel="00A31B83">
        <w:rPr>
          <w:rFonts w:ascii="Calibri" w:eastAsia="Calibri" w:hAnsi="Calibri" w:cs="Calibri"/>
          <w:i/>
          <w:color w:val="0070C0"/>
          <w:sz w:val="20"/>
          <w:szCs w:val="20"/>
        </w:rPr>
        <w:t xml:space="preserve"> </w:t>
      </w:r>
    </w:p>
    <w:p w14:paraId="0356C5CE" w14:textId="15E25D5D" w:rsidR="00A31B83" w:rsidRPr="00A31B83" w:rsidRDefault="00A31B83" w:rsidP="00A31B83">
      <w:pPr>
        <w:spacing w:after="0" w:line="240" w:lineRule="auto"/>
        <w:jc w:val="both"/>
        <w:rPr>
          <w:rFonts w:ascii="Calibri" w:eastAsia="Times New Roman" w:hAnsi="Calibri" w:cs="Calibri"/>
          <w:i/>
          <w:color w:val="0070C0"/>
          <w:sz w:val="20"/>
          <w:szCs w:val="20"/>
        </w:rPr>
      </w:pPr>
      <w:r w:rsidRPr="00A31B83">
        <w:rPr>
          <w:rFonts w:ascii="Calibri" w:eastAsia="Times New Roman" w:hAnsi="Calibri" w:cs="Calibri"/>
          <w:i/>
          <w:color w:val="0070C0"/>
          <w:sz w:val="20"/>
          <w:szCs w:val="20"/>
        </w:rPr>
        <w:t>NIJZ lahko zahteva, da vlagatelj zahtev</w:t>
      </w:r>
      <w:r w:rsidR="00E54BCB">
        <w:rPr>
          <w:rFonts w:ascii="Calibri" w:eastAsia="Times New Roman" w:hAnsi="Calibri" w:cs="Calibri"/>
          <w:i/>
          <w:color w:val="0070C0"/>
          <w:sz w:val="20"/>
          <w:szCs w:val="20"/>
        </w:rPr>
        <w:t xml:space="preserve">e </w:t>
      </w:r>
      <w:r w:rsidRPr="00A31B83">
        <w:rPr>
          <w:rFonts w:ascii="Calibri" w:eastAsia="Times New Roman" w:hAnsi="Calibri" w:cs="Calibri"/>
          <w:i/>
          <w:color w:val="0070C0"/>
          <w:sz w:val="20"/>
          <w:szCs w:val="20"/>
        </w:rPr>
        <w:t xml:space="preserve">predloži </w:t>
      </w:r>
      <w:r w:rsidR="00E54BCB">
        <w:rPr>
          <w:rFonts w:ascii="Calibri" w:eastAsia="Times New Roman" w:hAnsi="Calibri" w:cs="Calibri"/>
          <w:i/>
          <w:color w:val="0070C0"/>
          <w:sz w:val="20"/>
          <w:szCs w:val="20"/>
        </w:rPr>
        <w:t xml:space="preserve">dodaten </w:t>
      </w:r>
      <w:r w:rsidRPr="00A31B83">
        <w:rPr>
          <w:rFonts w:ascii="Calibri" w:eastAsia="Times New Roman" w:hAnsi="Calibri" w:cs="Calibri"/>
          <w:i/>
          <w:color w:val="0070C0"/>
          <w:sz w:val="20"/>
          <w:szCs w:val="20"/>
        </w:rPr>
        <w:t>identifikacijski dokument (</w:t>
      </w:r>
      <w:r w:rsidRPr="00A31B83">
        <w:rPr>
          <w:i/>
          <w:color w:val="0070C0"/>
          <w:sz w:val="20"/>
          <w:szCs w:val="20"/>
        </w:rPr>
        <w:t>osebn</w:t>
      </w:r>
      <w:r>
        <w:rPr>
          <w:i/>
          <w:color w:val="0070C0"/>
          <w:sz w:val="20"/>
          <w:szCs w:val="20"/>
        </w:rPr>
        <w:t>a</w:t>
      </w:r>
      <w:r w:rsidRPr="00A31B83">
        <w:rPr>
          <w:i/>
          <w:color w:val="0070C0"/>
          <w:sz w:val="20"/>
          <w:szCs w:val="20"/>
        </w:rPr>
        <w:t xml:space="preserve"> izkaznic</w:t>
      </w:r>
      <w:r>
        <w:rPr>
          <w:i/>
          <w:color w:val="0070C0"/>
          <w:sz w:val="20"/>
          <w:szCs w:val="20"/>
        </w:rPr>
        <w:t>a</w:t>
      </w:r>
      <w:r w:rsidRPr="00A31B83">
        <w:rPr>
          <w:i/>
          <w:color w:val="0070C0"/>
          <w:sz w:val="20"/>
          <w:szCs w:val="20"/>
        </w:rPr>
        <w:t xml:space="preserve">, potni list,  vozniško dovoljenje ali drugo javno listino) </w:t>
      </w:r>
      <w:r w:rsidRPr="00A31B83">
        <w:rPr>
          <w:rFonts w:ascii="Calibri" w:eastAsia="Times New Roman" w:hAnsi="Calibri" w:cs="Calibri"/>
          <w:i/>
          <w:color w:val="0070C0"/>
          <w:sz w:val="20"/>
          <w:szCs w:val="20"/>
        </w:rPr>
        <w:t xml:space="preserve">iz katerega </w:t>
      </w:r>
      <w:r w:rsidR="00E54BCB">
        <w:rPr>
          <w:rFonts w:ascii="Calibri" w:eastAsia="Times New Roman" w:hAnsi="Calibri" w:cs="Calibri"/>
          <w:i/>
          <w:color w:val="0070C0"/>
          <w:sz w:val="20"/>
          <w:szCs w:val="20"/>
        </w:rPr>
        <w:t xml:space="preserve">bo </w:t>
      </w:r>
      <w:r w:rsidRPr="00A31B83">
        <w:rPr>
          <w:rFonts w:ascii="Calibri" w:eastAsia="Times New Roman" w:hAnsi="Calibri" w:cs="Calibri"/>
          <w:i/>
          <w:color w:val="0070C0"/>
          <w:sz w:val="20"/>
          <w:szCs w:val="20"/>
        </w:rPr>
        <w:t>razvidno, da je dejansko tista oseba, za katero se zahteva seznanitev ali posredovanje osebnih podatkov</w:t>
      </w:r>
      <w:r w:rsidR="009E0A6C">
        <w:rPr>
          <w:i/>
          <w:color w:val="0070C0"/>
          <w:sz w:val="20"/>
          <w:szCs w:val="20"/>
        </w:rPr>
        <w:t xml:space="preserve">. </w:t>
      </w:r>
      <w:r w:rsidR="009E0A6C" w:rsidRPr="00470E39">
        <w:rPr>
          <w:rFonts w:ascii="Calibri" w:eastAsia="Times New Roman" w:hAnsi="Calibri" w:cs="Calibri"/>
          <w:i/>
          <w:color w:val="0070C0"/>
          <w:sz w:val="20"/>
          <w:szCs w:val="20"/>
        </w:rPr>
        <w:t>V primeru,</w:t>
      </w:r>
      <w:r w:rsidR="009E0A6C">
        <w:rPr>
          <w:rFonts w:ascii="Calibri" w:eastAsia="Times New Roman" w:hAnsi="Calibri" w:cs="Calibri"/>
          <w:i/>
          <w:color w:val="0070C0"/>
          <w:sz w:val="20"/>
          <w:szCs w:val="20"/>
        </w:rPr>
        <w:t xml:space="preserve"> </w:t>
      </w:r>
      <w:r w:rsidR="009E0A6C" w:rsidRPr="00470E39">
        <w:rPr>
          <w:rFonts w:ascii="Calibri" w:eastAsia="Times New Roman" w:hAnsi="Calibri" w:cs="Calibri"/>
          <w:i/>
          <w:color w:val="0070C0"/>
          <w:sz w:val="20"/>
          <w:szCs w:val="20"/>
        </w:rPr>
        <w:t>da je vlagatelj pooblaščenec, ki vlaga zahtev</w:t>
      </w:r>
      <w:r w:rsidR="00E54BCB">
        <w:rPr>
          <w:rFonts w:ascii="Calibri" w:eastAsia="Times New Roman" w:hAnsi="Calibri" w:cs="Calibri"/>
          <w:i/>
          <w:color w:val="0070C0"/>
          <w:sz w:val="20"/>
          <w:szCs w:val="20"/>
        </w:rPr>
        <w:t>o</w:t>
      </w:r>
      <w:r w:rsidR="009E0A6C" w:rsidRPr="00470E39">
        <w:rPr>
          <w:rFonts w:ascii="Calibri" w:eastAsia="Times New Roman" w:hAnsi="Calibri" w:cs="Calibri"/>
          <w:i/>
          <w:color w:val="0070C0"/>
          <w:sz w:val="20"/>
          <w:szCs w:val="20"/>
        </w:rPr>
        <w:t xml:space="preserve"> za drugo osebo mora poleg lastnega</w:t>
      </w:r>
      <w:r w:rsidR="009E0A6C">
        <w:rPr>
          <w:rFonts w:ascii="Calibri" w:eastAsia="Times New Roman" w:hAnsi="Calibri" w:cs="Calibri"/>
          <w:i/>
          <w:color w:val="0070C0"/>
          <w:sz w:val="20"/>
          <w:szCs w:val="20"/>
        </w:rPr>
        <w:t xml:space="preserve"> </w:t>
      </w:r>
      <w:r w:rsidR="009E0A6C" w:rsidRPr="00470E39">
        <w:rPr>
          <w:rFonts w:ascii="Calibri" w:eastAsia="Times New Roman" w:hAnsi="Calibri" w:cs="Calibri"/>
          <w:i/>
          <w:color w:val="0070C0"/>
          <w:sz w:val="20"/>
          <w:szCs w:val="20"/>
        </w:rPr>
        <w:t>identifikacijskega dokumenta predložiti še identifikacijski dokument in pooblastilo osebe za</w:t>
      </w:r>
      <w:r w:rsidR="009E0A6C">
        <w:rPr>
          <w:rFonts w:ascii="Calibri" w:eastAsia="Times New Roman" w:hAnsi="Calibri" w:cs="Calibri"/>
          <w:i/>
          <w:color w:val="0070C0"/>
          <w:sz w:val="20"/>
          <w:szCs w:val="20"/>
        </w:rPr>
        <w:t xml:space="preserve"> </w:t>
      </w:r>
      <w:r w:rsidR="009E0A6C" w:rsidRPr="00470E39">
        <w:rPr>
          <w:rFonts w:ascii="Calibri" w:eastAsia="Times New Roman" w:hAnsi="Calibri" w:cs="Calibri"/>
          <w:i/>
          <w:color w:val="0070C0"/>
          <w:sz w:val="20"/>
          <w:szCs w:val="20"/>
        </w:rPr>
        <w:t>katero se zahteva</w:t>
      </w:r>
      <w:r w:rsidR="000B3B24">
        <w:rPr>
          <w:rFonts w:ascii="Calibri" w:eastAsia="Times New Roman" w:hAnsi="Calibri" w:cs="Calibri"/>
          <w:i/>
          <w:color w:val="0070C0"/>
          <w:sz w:val="20"/>
          <w:szCs w:val="20"/>
        </w:rPr>
        <w:t xml:space="preserve"> </w:t>
      </w:r>
      <w:r w:rsidR="000B3B24" w:rsidRPr="00A31B83">
        <w:rPr>
          <w:rFonts w:ascii="Calibri" w:eastAsia="Times New Roman" w:hAnsi="Calibri" w:cs="Calibri"/>
          <w:i/>
          <w:color w:val="0070C0"/>
          <w:sz w:val="20"/>
          <w:szCs w:val="20"/>
        </w:rPr>
        <w:t>seznanitev ali posredovanje osebnih podatkov</w:t>
      </w:r>
      <w:r w:rsidR="000B3B24">
        <w:rPr>
          <w:i/>
          <w:color w:val="0070C0"/>
          <w:sz w:val="20"/>
          <w:szCs w:val="20"/>
        </w:rPr>
        <w:t xml:space="preserve">. </w:t>
      </w:r>
      <w:r w:rsidR="009E0A6C" w:rsidRPr="00A31B83">
        <w:rPr>
          <w:rFonts w:ascii="Calibri" w:eastAsia="Times New Roman" w:hAnsi="Calibri" w:cs="Calibri"/>
          <w:i/>
          <w:color w:val="0070C0"/>
          <w:sz w:val="20"/>
          <w:szCs w:val="20"/>
        </w:rPr>
        <w:t>Po pregledu dokumenta</w:t>
      </w:r>
      <w:r w:rsidR="000B3B24">
        <w:rPr>
          <w:rFonts w:ascii="Calibri" w:eastAsia="Times New Roman" w:hAnsi="Calibri" w:cs="Calibri"/>
          <w:i/>
          <w:color w:val="0070C0"/>
          <w:sz w:val="20"/>
          <w:szCs w:val="20"/>
        </w:rPr>
        <w:t xml:space="preserve"> oz. ide</w:t>
      </w:r>
      <w:r w:rsidR="00645809">
        <w:rPr>
          <w:rFonts w:ascii="Calibri" w:eastAsia="Times New Roman" w:hAnsi="Calibri" w:cs="Calibri"/>
          <w:i/>
          <w:color w:val="0070C0"/>
          <w:sz w:val="20"/>
          <w:szCs w:val="20"/>
        </w:rPr>
        <w:t>n</w:t>
      </w:r>
      <w:r w:rsidR="000B3B24">
        <w:rPr>
          <w:rFonts w:ascii="Calibri" w:eastAsia="Times New Roman" w:hAnsi="Calibri" w:cs="Calibri"/>
          <w:i/>
          <w:color w:val="0070C0"/>
          <w:sz w:val="20"/>
          <w:szCs w:val="20"/>
        </w:rPr>
        <w:t>tifikaciji osebe</w:t>
      </w:r>
      <w:r w:rsidR="009E0A6C" w:rsidRPr="00A31B83">
        <w:rPr>
          <w:rFonts w:ascii="Calibri" w:eastAsia="Times New Roman" w:hAnsi="Calibri" w:cs="Calibri"/>
          <w:i/>
          <w:color w:val="0070C0"/>
          <w:sz w:val="20"/>
          <w:szCs w:val="20"/>
        </w:rPr>
        <w:t xml:space="preserve">, </w:t>
      </w:r>
      <w:r w:rsidR="00E54BCB">
        <w:rPr>
          <w:rFonts w:ascii="Calibri" w:eastAsia="Times New Roman" w:hAnsi="Calibri" w:cs="Calibri"/>
          <w:i/>
          <w:color w:val="0070C0"/>
          <w:sz w:val="20"/>
          <w:szCs w:val="20"/>
        </w:rPr>
        <w:t xml:space="preserve">bo </w:t>
      </w:r>
      <w:r w:rsidR="009E0A6C" w:rsidRPr="00A31B83">
        <w:rPr>
          <w:rFonts w:ascii="Calibri" w:eastAsia="Times New Roman" w:hAnsi="Calibri" w:cs="Calibri"/>
          <w:i/>
          <w:color w:val="0070C0"/>
          <w:sz w:val="20"/>
          <w:szCs w:val="20"/>
        </w:rPr>
        <w:t xml:space="preserve">NIJZ </w:t>
      </w:r>
      <w:r w:rsidR="009E0A6C" w:rsidRPr="00A31B83">
        <w:rPr>
          <w:i/>
          <w:color w:val="0070C0"/>
          <w:sz w:val="20"/>
          <w:szCs w:val="20"/>
        </w:rPr>
        <w:t xml:space="preserve">identifikacijske </w:t>
      </w:r>
      <w:r w:rsidR="009E0A6C" w:rsidRPr="00A31B83">
        <w:rPr>
          <w:rStyle w:val="Poudarek"/>
          <w:color w:val="0070C0"/>
          <w:sz w:val="20"/>
          <w:szCs w:val="20"/>
        </w:rPr>
        <w:t>dokumente takoj</w:t>
      </w:r>
      <w:r w:rsidR="009E0A6C" w:rsidRPr="00A31B83">
        <w:rPr>
          <w:i/>
          <w:color w:val="0070C0"/>
          <w:sz w:val="20"/>
          <w:szCs w:val="20"/>
        </w:rPr>
        <w:t xml:space="preserve"> fizično </w:t>
      </w:r>
      <w:r w:rsidR="009E0A6C" w:rsidRPr="00A31B83">
        <w:rPr>
          <w:rStyle w:val="Poudarek"/>
          <w:color w:val="0070C0"/>
          <w:sz w:val="20"/>
          <w:szCs w:val="20"/>
        </w:rPr>
        <w:t>uniči</w:t>
      </w:r>
      <w:r w:rsidR="00E54BCB">
        <w:rPr>
          <w:rStyle w:val="Poudarek"/>
          <w:color w:val="0070C0"/>
          <w:sz w:val="20"/>
          <w:szCs w:val="20"/>
        </w:rPr>
        <w:t>l</w:t>
      </w:r>
      <w:r w:rsidR="009E0A6C" w:rsidRPr="00A31B83">
        <w:rPr>
          <w:i/>
          <w:color w:val="0070C0"/>
          <w:sz w:val="20"/>
          <w:szCs w:val="20"/>
        </w:rPr>
        <w:t>.</w:t>
      </w:r>
    </w:p>
    <w:p w14:paraId="334ECCD2" w14:textId="1BF97C6D" w:rsidR="00B873B2" w:rsidRPr="00A31B83" w:rsidRDefault="00B873B2" w:rsidP="00131EEC">
      <w:pPr>
        <w:spacing w:after="0" w:line="240" w:lineRule="auto"/>
        <w:jc w:val="both"/>
        <w:rPr>
          <w:rFonts w:ascii="Calibri" w:eastAsia="Calibri" w:hAnsi="Calibri" w:cs="Calibri"/>
          <w:i/>
          <w:color w:val="0070C0"/>
          <w:sz w:val="20"/>
          <w:szCs w:val="20"/>
        </w:rPr>
      </w:pPr>
    </w:p>
    <w:p w14:paraId="4A33C939" w14:textId="20887C46" w:rsidR="00131EEC" w:rsidRPr="00EA353C" w:rsidRDefault="00A31B83" w:rsidP="009E0A6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 w:cs="Calibri"/>
        </w:rPr>
      </w:pPr>
      <w:r w:rsidRPr="00A31B83">
        <w:rPr>
          <w:rFonts w:ascii="Calibri" w:eastAsia="Times New Roman" w:hAnsi="Calibri" w:cs="Calibri"/>
          <w:i/>
          <w:color w:val="0070C0"/>
          <w:sz w:val="20"/>
          <w:szCs w:val="20"/>
        </w:rPr>
        <w:t xml:space="preserve">Izpolnjen obrazec pošljite </w:t>
      </w:r>
      <w:r w:rsidR="006663D4">
        <w:rPr>
          <w:rFonts w:ascii="Calibri" w:eastAsia="Times New Roman" w:hAnsi="Calibri" w:cs="Calibri"/>
          <w:i/>
          <w:color w:val="0070C0"/>
          <w:sz w:val="20"/>
          <w:szCs w:val="20"/>
        </w:rPr>
        <w:t xml:space="preserve">po </w:t>
      </w:r>
      <w:r w:rsidRPr="00A31B83">
        <w:rPr>
          <w:rFonts w:ascii="Calibri" w:eastAsia="Times New Roman" w:hAnsi="Calibri" w:cs="Calibri"/>
          <w:i/>
          <w:color w:val="0070C0"/>
          <w:sz w:val="20"/>
          <w:szCs w:val="20"/>
        </w:rPr>
        <w:t xml:space="preserve">elektronski </w:t>
      </w:r>
      <w:r w:rsidRPr="00EA353C">
        <w:rPr>
          <w:rFonts w:ascii="Calibri" w:eastAsia="Times New Roman" w:hAnsi="Calibri" w:cs="Calibri"/>
          <w:i/>
          <w:color w:val="0070C0"/>
          <w:sz w:val="20"/>
          <w:szCs w:val="20"/>
        </w:rPr>
        <w:t xml:space="preserve">naslov </w:t>
      </w:r>
      <w:hyperlink r:id="rId7" w:history="1">
        <w:r w:rsidRPr="00EA353C">
          <w:rPr>
            <w:rStyle w:val="Hiperpovezava"/>
            <w:rFonts w:ascii="Calibri" w:eastAsia="Times New Roman" w:hAnsi="Calibri" w:cs="Calibri"/>
            <w:i/>
            <w:color w:val="0070C0"/>
            <w:sz w:val="20"/>
            <w:szCs w:val="20"/>
            <w:u w:val="none"/>
          </w:rPr>
          <w:t>vop@nijz.si</w:t>
        </w:r>
      </w:hyperlink>
      <w:bookmarkEnd w:id="4"/>
      <w:r w:rsidR="006663D4" w:rsidRPr="00EA353C">
        <w:rPr>
          <w:rStyle w:val="Hiperpovezava"/>
          <w:rFonts w:ascii="Calibri" w:eastAsia="Times New Roman" w:hAnsi="Calibri" w:cs="Calibri"/>
          <w:i/>
          <w:color w:val="0070C0"/>
          <w:sz w:val="20"/>
          <w:szCs w:val="20"/>
          <w:u w:val="none"/>
        </w:rPr>
        <w:t xml:space="preserve"> </w:t>
      </w:r>
      <w:bookmarkStart w:id="5" w:name="_Hlk199920949"/>
      <w:r w:rsidR="006663D4" w:rsidRPr="00EA353C">
        <w:rPr>
          <w:rStyle w:val="Hiperpovezava"/>
          <w:rFonts w:ascii="Calibri" w:eastAsia="Times New Roman" w:hAnsi="Calibri" w:cs="Calibri"/>
          <w:i/>
          <w:color w:val="0070C0"/>
          <w:sz w:val="20"/>
          <w:szCs w:val="20"/>
          <w:u w:val="none"/>
        </w:rPr>
        <w:t xml:space="preserve">ali po navadni pošti na naslov NIJZ, Trubarjeva </w:t>
      </w:r>
      <w:r w:rsidR="00645809">
        <w:rPr>
          <w:rStyle w:val="Hiperpovezava"/>
          <w:rFonts w:ascii="Calibri" w:eastAsia="Times New Roman" w:hAnsi="Calibri" w:cs="Calibri"/>
          <w:i/>
          <w:color w:val="0070C0"/>
          <w:sz w:val="20"/>
          <w:szCs w:val="20"/>
          <w:u w:val="none"/>
        </w:rPr>
        <w:t xml:space="preserve">cesta </w:t>
      </w:r>
      <w:r w:rsidR="006663D4" w:rsidRPr="00EA353C">
        <w:rPr>
          <w:rStyle w:val="Hiperpovezava"/>
          <w:rFonts w:ascii="Calibri" w:eastAsia="Times New Roman" w:hAnsi="Calibri" w:cs="Calibri"/>
          <w:i/>
          <w:color w:val="0070C0"/>
          <w:sz w:val="20"/>
          <w:szCs w:val="20"/>
          <w:u w:val="none"/>
        </w:rPr>
        <w:t>2, 1000 LJUBLJANA</w:t>
      </w:r>
      <w:bookmarkEnd w:id="5"/>
      <w:r w:rsidR="00645809">
        <w:rPr>
          <w:rStyle w:val="Hiperpovezava"/>
          <w:rFonts w:ascii="Calibri" w:eastAsia="Times New Roman" w:hAnsi="Calibri" w:cs="Calibri"/>
          <w:i/>
          <w:color w:val="0070C0"/>
          <w:sz w:val="20"/>
          <w:szCs w:val="20"/>
          <w:u w:val="none"/>
        </w:rPr>
        <w:t>.</w:t>
      </w:r>
    </w:p>
    <w:sectPr w:rsidR="00131EEC" w:rsidRPr="00EA353C" w:rsidSect="00302F2A">
      <w:footerReference w:type="default" r:id="rId8"/>
      <w:headerReference w:type="first" r:id="rId9"/>
      <w:pgSz w:w="11906" w:h="16838"/>
      <w:pgMar w:top="1417" w:right="1417" w:bottom="1417" w:left="1417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3321F" w14:textId="77777777" w:rsidR="004D312F" w:rsidRDefault="004D312F" w:rsidP="00601684">
      <w:pPr>
        <w:spacing w:after="0" w:line="240" w:lineRule="auto"/>
      </w:pPr>
      <w:r>
        <w:separator/>
      </w:r>
    </w:p>
  </w:endnote>
  <w:endnote w:type="continuationSeparator" w:id="0">
    <w:p w14:paraId="5C6BAA15" w14:textId="77777777" w:rsidR="004D312F" w:rsidRDefault="004D312F" w:rsidP="0060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F79C3" w14:textId="776AC6A7" w:rsidR="00D273ED" w:rsidRPr="00D273ED" w:rsidRDefault="00D273ED" w:rsidP="00D273E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6"/>
        <w:szCs w:val="16"/>
      </w:rPr>
    </w:pPr>
    <w:r w:rsidRPr="00D273ED">
      <w:rPr>
        <w:rFonts w:ascii="Calibri" w:eastAsia="Calibri" w:hAnsi="Calibri" w:cs="Calibri"/>
        <w:sz w:val="16"/>
        <w:szCs w:val="16"/>
      </w:rPr>
      <w:fldChar w:fldCharType="begin"/>
    </w:r>
    <w:r w:rsidRPr="00D273ED">
      <w:rPr>
        <w:rFonts w:ascii="Calibri" w:eastAsia="Calibri" w:hAnsi="Calibri" w:cs="Calibri"/>
        <w:sz w:val="16"/>
        <w:szCs w:val="16"/>
      </w:rPr>
      <w:instrText xml:space="preserve"> PAGE </w:instrText>
    </w:r>
    <w:r w:rsidRPr="00D273ED">
      <w:rPr>
        <w:rFonts w:ascii="Calibri" w:eastAsia="Calibri" w:hAnsi="Calibri" w:cs="Calibri"/>
        <w:sz w:val="16"/>
        <w:szCs w:val="16"/>
      </w:rPr>
      <w:fldChar w:fldCharType="separate"/>
    </w:r>
    <w:r w:rsidR="00E13A41">
      <w:rPr>
        <w:rFonts w:ascii="Calibri" w:eastAsia="Calibri" w:hAnsi="Calibri" w:cs="Calibri"/>
        <w:noProof/>
        <w:sz w:val="16"/>
        <w:szCs w:val="16"/>
      </w:rPr>
      <w:t>1</w:t>
    </w:r>
    <w:r w:rsidRPr="00D273ED">
      <w:rPr>
        <w:rFonts w:ascii="Calibri" w:eastAsia="Calibri" w:hAnsi="Calibri" w:cs="Calibri"/>
        <w:sz w:val="16"/>
        <w:szCs w:val="16"/>
      </w:rPr>
      <w:fldChar w:fldCharType="end"/>
    </w:r>
    <w:r w:rsidRPr="00D273ED">
      <w:rPr>
        <w:rFonts w:ascii="Calibri" w:eastAsia="Calibri" w:hAnsi="Calibri" w:cs="Calibri"/>
        <w:sz w:val="16"/>
        <w:szCs w:val="16"/>
      </w:rPr>
      <w:t>/</w:t>
    </w:r>
    <w:r w:rsidRPr="00D273ED">
      <w:rPr>
        <w:rFonts w:ascii="Calibri" w:eastAsia="Calibri" w:hAnsi="Calibri" w:cs="Calibri"/>
        <w:sz w:val="16"/>
        <w:szCs w:val="16"/>
      </w:rPr>
      <w:fldChar w:fldCharType="begin"/>
    </w:r>
    <w:r w:rsidRPr="00D273ED">
      <w:rPr>
        <w:rFonts w:ascii="Calibri" w:eastAsia="Calibri" w:hAnsi="Calibri" w:cs="Calibri"/>
        <w:sz w:val="16"/>
        <w:szCs w:val="16"/>
      </w:rPr>
      <w:instrText xml:space="preserve"> NUMPAGES </w:instrText>
    </w:r>
    <w:r w:rsidRPr="00D273ED">
      <w:rPr>
        <w:rFonts w:ascii="Calibri" w:eastAsia="Calibri" w:hAnsi="Calibri" w:cs="Calibri"/>
        <w:sz w:val="16"/>
        <w:szCs w:val="16"/>
      </w:rPr>
      <w:fldChar w:fldCharType="separate"/>
    </w:r>
    <w:r w:rsidR="00E13A41">
      <w:rPr>
        <w:rFonts w:ascii="Calibri" w:eastAsia="Calibri" w:hAnsi="Calibri" w:cs="Calibri"/>
        <w:noProof/>
        <w:sz w:val="16"/>
        <w:szCs w:val="16"/>
      </w:rPr>
      <w:t>2</w:t>
    </w:r>
    <w:r w:rsidRPr="00D273ED">
      <w:rPr>
        <w:rFonts w:ascii="Calibri" w:eastAsia="Calibri" w:hAnsi="Calibri" w:cs="Calibri"/>
        <w:sz w:val="16"/>
        <w:szCs w:val="16"/>
      </w:rPr>
      <w:fldChar w:fldCharType="end"/>
    </w:r>
  </w:p>
  <w:p w14:paraId="1E28A178" w14:textId="6D6E9097" w:rsidR="00013404" w:rsidRPr="00D273ED" w:rsidRDefault="00013404" w:rsidP="00013404">
    <w:pPr>
      <w:pBdr>
        <w:top w:val="single" w:sz="2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OB_Zahteva_za_seznanitev_z_osebnimi_podatki_v</w:t>
    </w:r>
    <w:r w:rsidR="00A422E6">
      <w:rPr>
        <w:rFonts w:ascii="Calibri" w:eastAsia="Calibri" w:hAnsi="Calibri" w:cs="Calibri"/>
        <w:sz w:val="16"/>
        <w:szCs w:val="16"/>
      </w:rPr>
      <w:t>3</w:t>
    </w:r>
  </w:p>
  <w:p w14:paraId="6BAD8FF4" w14:textId="5D606074" w:rsidR="00D273ED" w:rsidRDefault="00D273ED" w:rsidP="00173D9A">
    <w:pPr>
      <w:tabs>
        <w:tab w:val="left" w:pos="188"/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sz w:val="16"/>
        <w:szCs w:val="16"/>
      </w:rPr>
    </w:pPr>
    <w:r w:rsidRPr="00D273ED">
      <w:rPr>
        <w:rFonts w:ascii="Calibri" w:eastAsia="Calibri" w:hAnsi="Calibri" w:cs="Calibri"/>
        <w:sz w:val="16"/>
        <w:szCs w:val="16"/>
      </w:rPr>
      <w:tab/>
    </w:r>
    <w:r w:rsidR="00173D9A">
      <w:rPr>
        <w:rFonts w:ascii="Calibri" w:eastAsia="Calibri" w:hAnsi="Calibri" w:cs="Calibri"/>
        <w:sz w:val="16"/>
        <w:szCs w:val="16"/>
      </w:rPr>
      <w:tab/>
    </w:r>
    <w:r w:rsidR="00173D9A">
      <w:rPr>
        <w:rFonts w:ascii="Calibri" w:eastAsia="Calibri" w:hAnsi="Calibri" w:cs="Calibri"/>
        <w:sz w:val="16"/>
        <w:szCs w:val="16"/>
      </w:rPr>
      <w:tab/>
    </w:r>
    <w:r w:rsidRPr="004C7FDC">
      <w:rPr>
        <w:rFonts w:ascii="Calibri" w:eastAsia="Calibri" w:hAnsi="Calibri" w:cs="Calibri"/>
        <w:sz w:val="16"/>
        <w:szCs w:val="16"/>
      </w:rPr>
      <w:t xml:space="preserve">Zamenja verzijo: </w:t>
    </w:r>
    <w:r w:rsidR="00A422E6" w:rsidRPr="004C7FDC">
      <w:rPr>
        <w:rFonts w:ascii="Calibri" w:eastAsia="Calibri" w:hAnsi="Calibri" w:cs="Calibri"/>
        <w:sz w:val="16"/>
        <w:szCs w:val="16"/>
      </w:rPr>
      <w:t>2</w:t>
    </w:r>
  </w:p>
  <w:p w14:paraId="7B2FDA40" w14:textId="425862FE" w:rsidR="00173D9A" w:rsidRPr="00765463" w:rsidRDefault="00173D9A" w:rsidP="00765463">
    <w:pPr>
      <w:tabs>
        <w:tab w:val="left" w:pos="188"/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B0F0"/>
        <w:sz w:val="16"/>
        <w:szCs w:val="16"/>
      </w:rPr>
    </w:pPr>
    <w:r w:rsidRPr="00765463">
      <w:rPr>
        <w:rFonts w:ascii="Calibri" w:eastAsia="Calibri" w:hAnsi="Calibri" w:cs="Calibri"/>
        <w:color w:val="00B0F0"/>
        <w:sz w:val="20"/>
        <w:szCs w:val="20"/>
      </w:rPr>
      <w:t>Navodilo za označev</w:t>
    </w:r>
    <w:r>
      <w:rPr>
        <w:rFonts w:ascii="Calibri" w:eastAsia="Calibri" w:hAnsi="Calibri" w:cs="Calibri"/>
        <w:color w:val="00B0F0"/>
        <w:sz w:val="20"/>
        <w:szCs w:val="20"/>
      </w:rPr>
      <w:t>a</w:t>
    </w:r>
    <w:r w:rsidRPr="00765463">
      <w:rPr>
        <w:rFonts w:ascii="Calibri" w:eastAsia="Calibri" w:hAnsi="Calibri" w:cs="Calibri"/>
        <w:color w:val="00B0F0"/>
        <w:sz w:val="20"/>
        <w:szCs w:val="20"/>
      </w:rPr>
      <w:t>nje: z dvoklikom označite kvadrat</w:t>
    </w:r>
    <w:r w:rsidRPr="00765463">
      <w:rPr>
        <w:rFonts w:ascii="Calibri" w:eastAsia="Calibri" w:hAnsi="Calibri" w:cs="Calibri"/>
        <w:color w:val="00B0F0"/>
        <w:sz w:val="16"/>
        <w:szCs w:val="16"/>
      </w:rPr>
      <w:t xml:space="preserve"> </w:t>
    </w:r>
    <w:r w:rsidRPr="00765463">
      <w:rPr>
        <w:rFonts w:ascii="Calibri" w:eastAsia="Calibri" w:hAnsi="Calibri" w:cs="Calibri"/>
        <w:color w:val="00B0F0"/>
        <w:sz w:val="20"/>
        <w:szCs w:val="20"/>
      </w:rPr>
      <w:t>(</w:t>
    </w:r>
    <w:r w:rsidRPr="00765463">
      <w:rPr>
        <w:rFonts w:ascii="Wingdings" w:eastAsia="Wingdings" w:hAnsi="Wingdings" w:cs="Wingdings"/>
        <w:color w:val="00B0F0"/>
        <w:sz w:val="18"/>
        <w:szCs w:val="18"/>
      </w:rPr>
      <w:t></w:t>
    </w:r>
    <w:r w:rsidRPr="004C7FDC">
      <w:rPr>
        <w:rFonts w:eastAsia="Wingdings" w:cstheme="minorHAnsi"/>
        <w:color w:val="00B0F0"/>
        <w:sz w:val="20"/>
        <w:szCs w:val="20"/>
      </w:rPr>
      <w:t>) in kliknite »x«</w:t>
    </w:r>
  </w:p>
  <w:p w14:paraId="7C78759A" w14:textId="77777777" w:rsidR="00D273ED" w:rsidRDefault="00D273E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931BA" w14:textId="77777777" w:rsidR="004D312F" w:rsidRDefault="004D312F" w:rsidP="00601684">
      <w:pPr>
        <w:spacing w:after="0" w:line="240" w:lineRule="auto"/>
      </w:pPr>
      <w:r>
        <w:separator/>
      </w:r>
    </w:p>
  </w:footnote>
  <w:footnote w:type="continuationSeparator" w:id="0">
    <w:p w14:paraId="289B9A06" w14:textId="77777777" w:rsidR="004D312F" w:rsidRDefault="004D312F" w:rsidP="00601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4" w:type="dxa"/>
      <w:tblBorders>
        <w:bottom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135"/>
      <w:gridCol w:w="6839"/>
    </w:tblGrid>
    <w:tr w:rsidR="00C23F26" w:rsidRPr="00CC4F48" w14:paraId="4F8206BA" w14:textId="77777777" w:rsidTr="00302F2A">
      <w:trPr>
        <w:trHeight w:val="794"/>
      </w:trPr>
      <w:tc>
        <w:tcPr>
          <w:tcW w:w="3135" w:type="dxa"/>
          <w:shd w:val="clear" w:color="auto" w:fill="auto"/>
        </w:tcPr>
        <w:p w14:paraId="7F22DDBF" w14:textId="77777777" w:rsidR="00C23F26" w:rsidRPr="00185CCB" w:rsidRDefault="00C23F26" w:rsidP="00C23F2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sz w:val="20"/>
            </w:rPr>
          </w:pPr>
          <w:r w:rsidRPr="00185CCB">
            <w:rPr>
              <w:rFonts w:ascii="Calibri" w:eastAsia="Calibri" w:hAnsi="Calibri" w:cs="Times New Roman"/>
              <w:noProof/>
              <w:sz w:val="20"/>
            </w:rPr>
            <w:drawing>
              <wp:inline distT="0" distB="0" distL="0" distR="0" wp14:anchorId="4A48DE6B" wp14:editId="62CFDE0A">
                <wp:extent cx="1536163" cy="516835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ijz_low_res-01 LOGO NIJZ - nizka resolucij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8940" cy="5312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9" w:type="dxa"/>
          <w:shd w:val="clear" w:color="auto" w:fill="auto"/>
        </w:tcPr>
        <w:p w14:paraId="77A1F3D3" w14:textId="77777777" w:rsidR="00C23F26" w:rsidRPr="00E72E08" w:rsidRDefault="00C23F26" w:rsidP="00C23F2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Arial"/>
              <w:b/>
            </w:rPr>
          </w:pPr>
        </w:p>
        <w:p w14:paraId="1B13E735" w14:textId="77777777" w:rsidR="00C23F26" w:rsidRPr="00E72E08" w:rsidRDefault="00C23F26" w:rsidP="00C23F26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libri" w:eastAsia="Calibri" w:hAnsi="Calibri" w:cs="Calibri"/>
              <w:b/>
            </w:rPr>
          </w:pPr>
        </w:p>
        <w:p w14:paraId="659991FA" w14:textId="4C969D16" w:rsidR="00C23F26" w:rsidRPr="00CC4F48" w:rsidRDefault="00C23F26" w:rsidP="00C23F26">
          <w:pPr>
            <w:spacing w:after="0" w:line="240" w:lineRule="auto"/>
            <w:jc w:val="right"/>
            <w:rPr>
              <w:rFonts w:ascii="Calibri" w:eastAsia="Times New Roman" w:hAnsi="Calibri" w:cs="Times New Roman"/>
              <w:b/>
              <w:bCs/>
              <w:caps/>
            </w:rPr>
          </w:pPr>
          <w:r w:rsidRPr="00BD3C29">
            <w:rPr>
              <w:rFonts w:ascii="Calibri" w:eastAsia="Times New Roman" w:hAnsi="Calibri" w:cs="Times New Roman"/>
              <w:b/>
              <w:bCs/>
              <w:caps/>
            </w:rPr>
            <w:t xml:space="preserve">Zahteva za </w:t>
          </w:r>
          <w:r>
            <w:rPr>
              <w:rFonts w:ascii="Calibri" w:eastAsia="Times New Roman" w:hAnsi="Calibri" w:cs="Times New Roman"/>
              <w:b/>
              <w:bCs/>
              <w:caps/>
            </w:rPr>
            <w:t>SEZNANITEV Z</w:t>
          </w:r>
          <w:r w:rsidRPr="00BD3C29">
            <w:rPr>
              <w:rFonts w:ascii="Calibri" w:eastAsia="Times New Roman" w:hAnsi="Calibri" w:cs="Times New Roman"/>
              <w:b/>
              <w:bCs/>
              <w:caps/>
            </w:rPr>
            <w:t xml:space="preserve"> osebni</w:t>
          </w:r>
          <w:r>
            <w:rPr>
              <w:rFonts w:ascii="Calibri" w:eastAsia="Times New Roman" w:hAnsi="Calibri" w:cs="Times New Roman"/>
              <w:b/>
              <w:bCs/>
              <w:caps/>
            </w:rPr>
            <w:t>MI</w:t>
          </w:r>
          <w:r w:rsidRPr="00BD3C29">
            <w:rPr>
              <w:rFonts w:ascii="Calibri" w:eastAsia="Times New Roman" w:hAnsi="Calibri" w:cs="Times New Roman"/>
              <w:b/>
              <w:bCs/>
              <w:caps/>
            </w:rPr>
            <w:t xml:space="preserve"> podatk</w:t>
          </w:r>
          <w:r>
            <w:rPr>
              <w:rFonts w:ascii="Calibri" w:eastAsia="Times New Roman" w:hAnsi="Calibri" w:cs="Times New Roman"/>
              <w:b/>
              <w:bCs/>
              <w:caps/>
            </w:rPr>
            <w:t>I</w:t>
          </w:r>
        </w:p>
      </w:tc>
    </w:tr>
  </w:tbl>
  <w:p w14:paraId="5510E719" w14:textId="77777777" w:rsidR="00C23F26" w:rsidRDefault="00C23F26">
    <w:pPr>
      <w:pStyle w:val="Glava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a Kuzele">
    <w15:presenceInfo w15:providerId="None" w15:userId="Ana Kuze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684"/>
    <w:rsid w:val="00013404"/>
    <w:rsid w:val="00036981"/>
    <w:rsid w:val="00037799"/>
    <w:rsid w:val="00051670"/>
    <w:rsid w:val="000820DF"/>
    <w:rsid w:val="00095577"/>
    <w:rsid w:val="000B3B24"/>
    <w:rsid w:val="000D087D"/>
    <w:rsid w:val="00101AEB"/>
    <w:rsid w:val="00131EEC"/>
    <w:rsid w:val="0014228F"/>
    <w:rsid w:val="0015440A"/>
    <w:rsid w:val="00173D9A"/>
    <w:rsid w:val="001A34E3"/>
    <w:rsid w:val="001C1FB2"/>
    <w:rsid w:val="001C2310"/>
    <w:rsid w:val="001E38AD"/>
    <w:rsid w:val="00207E17"/>
    <w:rsid w:val="00234264"/>
    <w:rsid w:val="00243A12"/>
    <w:rsid w:val="002653FC"/>
    <w:rsid w:val="00282576"/>
    <w:rsid w:val="00293D91"/>
    <w:rsid w:val="002D7AB4"/>
    <w:rsid w:val="002E75C1"/>
    <w:rsid w:val="00302F2A"/>
    <w:rsid w:val="0035192C"/>
    <w:rsid w:val="00371B63"/>
    <w:rsid w:val="00397017"/>
    <w:rsid w:val="003C5359"/>
    <w:rsid w:val="004372BA"/>
    <w:rsid w:val="0048070E"/>
    <w:rsid w:val="004C7FDC"/>
    <w:rsid w:val="004D312F"/>
    <w:rsid w:val="004E72F1"/>
    <w:rsid w:val="005C71EF"/>
    <w:rsid w:val="005D75EE"/>
    <w:rsid w:val="00601684"/>
    <w:rsid w:val="0061220C"/>
    <w:rsid w:val="00645809"/>
    <w:rsid w:val="006561E0"/>
    <w:rsid w:val="006663D4"/>
    <w:rsid w:val="00691666"/>
    <w:rsid w:val="006E7771"/>
    <w:rsid w:val="00765463"/>
    <w:rsid w:val="007F56E6"/>
    <w:rsid w:val="0081132F"/>
    <w:rsid w:val="00826473"/>
    <w:rsid w:val="00830D8B"/>
    <w:rsid w:val="00835474"/>
    <w:rsid w:val="00851341"/>
    <w:rsid w:val="008A4966"/>
    <w:rsid w:val="008B3223"/>
    <w:rsid w:val="008C1549"/>
    <w:rsid w:val="008D65CA"/>
    <w:rsid w:val="00913945"/>
    <w:rsid w:val="00937D7B"/>
    <w:rsid w:val="00964BF9"/>
    <w:rsid w:val="009B72E3"/>
    <w:rsid w:val="009E0A6C"/>
    <w:rsid w:val="009F2F00"/>
    <w:rsid w:val="009F622F"/>
    <w:rsid w:val="00A10603"/>
    <w:rsid w:val="00A206F5"/>
    <w:rsid w:val="00A31B83"/>
    <w:rsid w:val="00A422E6"/>
    <w:rsid w:val="00A73252"/>
    <w:rsid w:val="00AD1AC2"/>
    <w:rsid w:val="00B42C43"/>
    <w:rsid w:val="00B42CBC"/>
    <w:rsid w:val="00B873B2"/>
    <w:rsid w:val="00BD460A"/>
    <w:rsid w:val="00C111CD"/>
    <w:rsid w:val="00C22AC7"/>
    <w:rsid w:val="00C23F26"/>
    <w:rsid w:val="00C63F17"/>
    <w:rsid w:val="00CE0675"/>
    <w:rsid w:val="00CE0860"/>
    <w:rsid w:val="00D268F0"/>
    <w:rsid w:val="00D273ED"/>
    <w:rsid w:val="00D40521"/>
    <w:rsid w:val="00D75040"/>
    <w:rsid w:val="00D80780"/>
    <w:rsid w:val="00DA3F46"/>
    <w:rsid w:val="00E13A41"/>
    <w:rsid w:val="00E227C0"/>
    <w:rsid w:val="00E42472"/>
    <w:rsid w:val="00E54BCB"/>
    <w:rsid w:val="00E937A6"/>
    <w:rsid w:val="00E94F85"/>
    <w:rsid w:val="00EA353C"/>
    <w:rsid w:val="00EC5466"/>
    <w:rsid w:val="00EF317F"/>
    <w:rsid w:val="00F53667"/>
    <w:rsid w:val="00F60C9A"/>
    <w:rsid w:val="00F770C2"/>
    <w:rsid w:val="00F801FE"/>
    <w:rsid w:val="00FA29F8"/>
    <w:rsid w:val="00FA34AB"/>
    <w:rsid w:val="00FC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4098A"/>
  <w15:docId w15:val="{84CD0E67-CA23-49C8-B0B4-24C2A66A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01684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01684"/>
    <w:rPr>
      <w:sz w:val="20"/>
      <w:szCs w:val="20"/>
    </w:rPr>
  </w:style>
  <w:style w:type="character" w:styleId="Konnaopomba-sklic">
    <w:name w:val="endnote reference"/>
    <w:rsid w:val="00601684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D27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273ED"/>
  </w:style>
  <w:style w:type="paragraph" w:styleId="Noga">
    <w:name w:val="footer"/>
    <w:basedOn w:val="Navaden"/>
    <w:link w:val="NogaZnak"/>
    <w:unhideWhenUsed/>
    <w:rsid w:val="00D27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D273ED"/>
  </w:style>
  <w:style w:type="character" w:styleId="Hiperpovezava">
    <w:name w:val="Hyperlink"/>
    <w:basedOn w:val="Privzetapisavaodstavka"/>
    <w:uiPriority w:val="99"/>
    <w:unhideWhenUsed/>
    <w:rsid w:val="0081132F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5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5577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207E17"/>
    <w:pPr>
      <w:spacing w:after="0" w:line="240" w:lineRule="auto"/>
    </w:pPr>
  </w:style>
  <w:style w:type="character" w:styleId="Poudarek">
    <w:name w:val="Emphasis"/>
    <w:basedOn w:val="Privzetapisavaodstavka"/>
    <w:uiPriority w:val="20"/>
    <w:qFormat/>
    <w:rsid w:val="00293D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op@nijz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C67E52B-15D7-4EF9-A170-9E82EFC9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Filippini</dc:creator>
  <cp:lastModifiedBy>Damjana Moškrič</cp:lastModifiedBy>
  <cp:revision>2</cp:revision>
  <cp:lastPrinted>2022-08-04T07:16:00Z</cp:lastPrinted>
  <dcterms:created xsi:type="dcterms:W3CDTF">2025-06-05T16:54:00Z</dcterms:created>
  <dcterms:modified xsi:type="dcterms:W3CDTF">2025-06-05T16:54:00Z</dcterms:modified>
</cp:coreProperties>
</file>